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97B4B" w14:textId="77777777" w:rsidR="008D5CB4" w:rsidRPr="004B158B" w:rsidRDefault="008D5CB4" w:rsidP="008D5CB4">
      <w:pPr>
        <w:pStyle w:val="Titel1"/>
        <w:rPr>
          <w:snapToGrid w:val="0"/>
          <w:lang w:eastAsia="ja-JP"/>
        </w:rPr>
      </w:pPr>
      <w:r>
        <w:t xml:space="preserve">Creation of a </w:t>
      </w:r>
      <w:r>
        <w:rPr>
          <w:i/>
          <w:iCs/>
        </w:rPr>
        <w:t xml:space="preserve">smart template </w:t>
      </w:r>
      <w:r>
        <w:t xml:space="preserve">library for digital </w:t>
      </w:r>
      <w:proofErr w:type="spellStart"/>
      <w:r>
        <w:t>transradial</w:t>
      </w:r>
      <w:proofErr w:type="spellEnd"/>
      <w:r>
        <w:t xml:space="preserve"> prosthetic socket design</w:t>
      </w:r>
    </w:p>
    <w:p w14:paraId="34FBAD23" w14:textId="77777777" w:rsidR="008D5CB4" w:rsidRPr="00CC5963" w:rsidRDefault="008D5CB4" w:rsidP="008D5CB4">
      <w:pPr>
        <w:pStyle w:val="author"/>
        <w:rPr>
          <w:rStyle w:val="superscript"/>
        </w:rPr>
      </w:pPr>
      <w:r>
        <w:t>V. Pendse</w:t>
      </w:r>
      <w:r>
        <w:rPr>
          <w:rStyle w:val="superscript"/>
        </w:rPr>
        <w:t>1,2</w:t>
      </w:r>
      <w:r>
        <w:t>, C.C. Ngan</w:t>
      </w:r>
      <w:r w:rsidRPr="00CC5963">
        <w:rPr>
          <w:rStyle w:val="superscript"/>
        </w:rPr>
        <w:t>1</w:t>
      </w:r>
      <w:r>
        <w:rPr>
          <w:rStyle w:val="superscript"/>
        </w:rPr>
        <w:t>,2</w:t>
      </w:r>
      <w:r>
        <w:t>,</w:t>
      </w:r>
      <w:r>
        <w:rPr>
          <w:rStyle w:val="superscript"/>
        </w:rPr>
        <w:t xml:space="preserve"> </w:t>
      </w:r>
      <w:r>
        <w:t>and J. Andrysek</w:t>
      </w:r>
      <w:r w:rsidRPr="00CC5963">
        <w:rPr>
          <w:rStyle w:val="superscript"/>
        </w:rPr>
        <w:t>1</w:t>
      </w:r>
      <w:r>
        <w:rPr>
          <w:rStyle w:val="superscript"/>
        </w:rPr>
        <w:t>,2</w:t>
      </w:r>
    </w:p>
    <w:p w14:paraId="362DD6BB" w14:textId="77777777" w:rsidR="008D5CB4" w:rsidRDefault="008D5CB4" w:rsidP="008D5CB4">
      <w:pPr>
        <w:pStyle w:val="authorinfo"/>
        <w:spacing w:after="0"/>
        <w:rPr>
          <w:snapToGrid w:val="0"/>
          <w:lang w:eastAsia="en-US"/>
        </w:rPr>
      </w:pPr>
      <w:r>
        <w:rPr>
          <w:snapToGrid w:val="0"/>
          <w:vertAlign w:val="superscript"/>
          <w:lang w:eastAsia="en-US"/>
        </w:rPr>
        <w:t>1</w:t>
      </w:r>
      <w:r>
        <w:t>University of Toronto, Toronto, Canada</w:t>
      </w:r>
    </w:p>
    <w:p w14:paraId="1793948F" w14:textId="77777777" w:rsidR="008D5CB4" w:rsidRDefault="008D5CB4" w:rsidP="008D5CB4">
      <w:pPr>
        <w:pStyle w:val="authorinfo"/>
        <w:rPr>
          <w:snapToGrid w:val="0"/>
          <w:lang w:eastAsia="ja-JP"/>
        </w:rPr>
      </w:pPr>
      <w:r>
        <w:rPr>
          <w:vertAlign w:val="superscript"/>
        </w:rPr>
        <w:t>2</w:t>
      </w:r>
      <w:r>
        <w:t xml:space="preserve">Holland </w:t>
      </w:r>
      <w:proofErr w:type="spellStart"/>
      <w:r>
        <w:t>Bloorview</w:t>
      </w:r>
      <w:proofErr w:type="spellEnd"/>
      <w:r>
        <w:t xml:space="preserve"> Kids Rehabilitation Hospital, Toronto, Canada</w:t>
      </w:r>
    </w:p>
    <w:p w14:paraId="7AA40012" w14:textId="77777777" w:rsidR="00702083" w:rsidRDefault="00702083">
      <w:pPr>
        <w:sectPr w:rsidR="00702083" w:rsidSect="000D33FD">
          <w:headerReference w:type="even" r:id="rId8"/>
          <w:headerReference w:type="default" r:id="rId9"/>
          <w:footerReference w:type="even" r:id="rId10"/>
          <w:footerReference w:type="default" r:id="rId11"/>
          <w:headerReference w:type="first" r:id="rId12"/>
          <w:footerReference w:type="first" r:id="rId13"/>
          <w:type w:val="continuous"/>
          <w:pgSz w:w="11907" w:h="15819" w:code="218"/>
          <w:pgMar w:top="1531" w:right="936" w:bottom="2268" w:left="936" w:header="360" w:footer="964" w:gutter="0"/>
          <w:cols w:space="708"/>
          <w:docGrid w:linePitch="360"/>
        </w:sectPr>
      </w:pPr>
    </w:p>
    <w:p w14:paraId="00A3A87B" w14:textId="76B6A34C" w:rsidR="00702083" w:rsidRDefault="00702083">
      <w:pPr>
        <w:pStyle w:val="abstract"/>
        <w:rPr>
          <w:snapToGrid w:val="0"/>
        </w:rPr>
      </w:pPr>
      <w:r>
        <w:rPr>
          <w:rStyle w:val="italic"/>
          <w:b w:val="0"/>
        </w:rPr>
        <w:t>Abstract</w:t>
      </w:r>
      <w:r>
        <w:t xml:space="preserve">— </w:t>
      </w:r>
      <w:r w:rsidR="00687605">
        <w:t>The</w:t>
      </w:r>
      <w:r w:rsidR="00EF2FB5">
        <w:t xml:space="preserve"> </w:t>
      </w:r>
      <w:r w:rsidR="00031BF9" w:rsidRPr="00031BF9">
        <w:t>prosthetic socket</w:t>
      </w:r>
      <w:r w:rsidR="00687605">
        <w:t xml:space="preserve"> is</w:t>
      </w:r>
      <w:r w:rsidR="00031BF9" w:rsidRPr="00031BF9">
        <w:t xml:space="preserve"> an important interface between a residual limb and prosthesis</w:t>
      </w:r>
      <w:r w:rsidR="00687605">
        <w:t>.</w:t>
      </w:r>
      <w:r w:rsidR="00031BF9" w:rsidRPr="00031BF9">
        <w:t xml:space="preserve"> </w:t>
      </w:r>
      <w:r w:rsidR="00687605">
        <w:t xml:space="preserve">Its fabrication </w:t>
      </w:r>
      <w:r w:rsidR="00031BF9" w:rsidRPr="00031BF9">
        <w:t>traditionally relies on manual plaster casting</w:t>
      </w:r>
      <w:r w:rsidR="00031BF9">
        <w:t>, which is subjective and time-consuming</w:t>
      </w:r>
      <w:r w:rsidR="00230A37">
        <w:t xml:space="preserve">. </w:t>
      </w:r>
      <w:r w:rsidR="00CA1C4C" w:rsidRPr="00CA1C4C">
        <w:t>Digital socket design—utilizing 3D scanning, software-based rectification, and 3D printing—offers a more efficient approach; however, it has been difficult to translate the manual, hands-on skills of clinicians to software on a computer screen</w:t>
      </w:r>
      <w:r w:rsidR="00230A37">
        <w:t xml:space="preserve">. </w:t>
      </w:r>
      <w:r w:rsidR="006411C1" w:rsidRPr="006411C1">
        <w:t xml:space="preserve">This study addresses this gap by aiming to create a digital shape library of </w:t>
      </w:r>
      <w:proofErr w:type="spellStart"/>
      <w:r w:rsidR="006411C1" w:rsidRPr="006411C1">
        <w:t>transradial</w:t>
      </w:r>
      <w:proofErr w:type="spellEnd"/>
      <w:r w:rsidR="006411C1" w:rsidRPr="006411C1">
        <w:t xml:space="preserve"> residual limbs and their corresponding sockets, which can be used by prosthetists as an evidence-based</w:t>
      </w:r>
      <w:commentRangeStart w:id="0"/>
      <w:ins w:id="1" w:author="Vishal Pendse" w:date="2024-03-22T11:29:00Z">
        <w:r w:rsidR="0059474F">
          <w:t>, anonymized</w:t>
        </w:r>
      </w:ins>
      <w:r w:rsidR="006411C1" w:rsidRPr="006411C1">
        <w:t xml:space="preserve"> </w:t>
      </w:r>
      <w:commentRangeEnd w:id="0"/>
      <w:r w:rsidR="00936A1F">
        <w:rPr>
          <w:rStyle w:val="CommentReference"/>
          <w:b w:val="0"/>
        </w:rPr>
        <w:commentReference w:id="0"/>
      </w:r>
      <w:r w:rsidR="006411C1" w:rsidRPr="006411C1">
        <w:t>reference system when designing a new client’s prosthesis</w:t>
      </w:r>
      <w:r w:rsidR="006411C1">
        <w:t xml:space="preserve">. A </w:t>
      </w:r>
      <w:r w:rsidR="00230A37">
        <w:t>matching algorithm will be developed to categorize limbs based on certain shape parameters</w:t>
      </w:r>
      <w:r w:rsidR="00A46733">
        <w:t>; this</w:t>
      </w:r>
      <w:r w:rsidR="00230A37">
        <w:t xml:space="preserve"> algorithm can be used to match a new client’s residual limb with one from the developed library, whose corresponding socket shape can be used as a </w:t>
      </w:r>
      <w:r w:rsidR="00230A37">
        <w:rPr>
          <w:i/>
          <w:iCs/>
        </w:rPr>
        <w:t>smart template</w:t>
      </w:r>
      <w:r w:rsidR="00230A37">
        <w:t xml:space="preserve">, which acts as a validated basis for digital socket design. Preliminary results indicate that this matching algorithm can be based on </w:t>
      </w:r>
      <w:proofErr w:type="spellStart"/>
      <w:r w:rsidR="00230A37">
        <w:t>i</w:t>
      </w:r>
      <w:proofErr w:type="spellEnd"/>
      <w:r w:rsidR="00230A37">
        <w:t xml:space="preserve">) normalizing the models according to their length; ii) slicing the model along the vertical axis to obtain 2D regions; and iii) comparing these 2D regions using certain parameters, including the </w:t>
      </w:r>
      <w:proofErr w:type="spellStart"/>
      <w:r w:rsidR="00230A37" w:rsidRPr="009756BF">
        <w:t>Sø</w:t>
      </w:r>
      <w:r w:rsidR="00230A37">
        <w:t>renson</w:t>
      </w:r>
      <w:proofErr w:type="spellEnd"/>
      <w:r w:rsidR="00230A37">
        <w:t>–Dice coefficient, circularity, and cross-sectional area.</w:t>
      </w:r>
      <w:del w:id="2" w:author="Vishal Pendse" w:date="2024-03-22T11:30:00Z">
        <w:r w:rsidR="00230A37" w:rsidDel="0066406F">
          <w:delText xml:space="preserve"> Sockets fabricated using this method will be validated both qualitatively (using the socket comfort score and QUEST questionnaire) and quantitatively (through shape comparisons with traditionally fabricated sockets)</w:delText>
        </w:r>
        <w:r w:rsidR="00230A37" w:rsidDel="009B3F3F">
          <w:delText>.</w:delText>
        </w:r>
      </w:del>
      <w:ins w:id="3" w:author="Vishal Pendse" w:date="2024-03-22T11:30:00Z">
        <w:r w:rsidR="009B3F3F" w:rsidRPr="009B3F3F">
          <w:t xml:space="preserve"> </w:t>
        </w:r>
        <w:r w:rsidR="009B3F3F">
          <w:t xml:space="preserve">Qualitatively, the socket comfort scores and QUEST scores of </w:t>
        </w:r>
        <w:r w:rsidR="009B3F3F">
          <w:rPr>
            <w:i/>
            <w:iCs/>
          </w:rPr>
          <w:t xml:space="preserve">smart templates </w:t>
        </w:r>
        <w:r w:rsidR="009B3F3F">
          <w:t xml:space="preserve">will be compared with those for traditional sockets during the client’s fitting appointment to evaluate the comfort. To facilitate quantitative validation, traditional sockets will be backfilled with plaster and scanned to obtain a 3D model, which will then be rigidly aligned to the </w:t>
        </w:r>
        <w:r w:rsidR="009B3F3F">
          <w:rPr>
            <w:i/>
            <w:iCs/>
          </w:rPr>
          <w:t xml:space="preserve">smart template </w:t>
        </w:r>
        <w:r w:rsidR="009B3F3F">
          <w:t xml:space="preserve">model using the iterative closest point algorithm. Subsequently, the shape deviations will be analyzed to assess the closeness of fit. </w:t>
        </w:r>
        <w:commentRangeStart w:id="4"/>
        <w:commentRangeEnd w:id="4"/>
        <w:r w:rsidR="009B3F3F">
          <w:rPr>
            <w:rStyle w:val="CommentReference"/>
            <w:b w:val="0"/>
          </w:rPr>
          <w:commentReference w:id="4"/>
        </w:r>
      </w:ins>
      <w:r w:rsidR="00230A37">
        <w:t xml:space="preserve"> This initial library will be continuously updated with new shapes and data obtained through collaboration and continued patient care. </w:t>
      </w:r>
      <w:commentRangeStart w:id="5"/>
      <w:ins w:id="6" w:author="Vishal Pendse" w:date="2024-03-22T11:31:00Z">
        <w:r w:rsidR="00363E61">
          <w:t xml:space="preserve">However, this study is not without limitations: the dataset used has been obtained at a single hospital, resulting in a somewhat homogenous population, with prosthetists making similar design adjustments. Data from other hospitals could offer insights into diverse socket types and design considerations. </w:t>
        </w:r>
        <w:commentRangeEnd w:id="5"/>
        <w:r w:rsidR="00363E61">
          <w:rPr>
            <w:rStyle w:val="CommentReference"/>
            <w:b w:val="0"/>
          </w:rPr>
          <w:commentReference w:id="5"/>
        </w:r>
        <w:r w:rsidR="00363E61">
          <w:t>Nevertheless</w:t>
        </w:r>
        <w:r w:rsidR="00363E61">
          <w:t>,</w:t>
        </w:r>
      </w:ins>
      <w:del w:id="7" w:author="Vishal Pendse" w:date="2024-03-22T11:31:00Z">
        <w:r w:rsidR="00230A37" w:rsidDel="00363E61">
          <w:delText>T</w:delText>
        </w:r>
      </w:del>
      <w:ins w:id="8" w:author="Vishal Pendse" w:date="2024-03-22T11:31:00Z">
        <w:r w:rsidR="00363E61">
          <w:t xml:space="preserve"> t</w:t>
        </w:r>
      </w:ins>
      <w:r w:rsidR="00230A37">
        <w:t>he templatization of socket design can decrease the frequency of patient visits, improve patient outcomes through increased standardization, and significantly reduce clinicians’ workloads by simplifying software-based rectification. Furthermore, its incorporation into digital socket design workflows can increase accessibility to healthcare, particularly in remote or resource-deprived regions</w:t>
      </w:r>
      <w:r>
        <w:t>.</w:t>
      </w:r>
    </w:p>
    <w:p w14:paraId="21832691" w14:textId="13DB933F" w:rsidR="00702083" w:rsidRDefault="00702083">
      <w:pPr>
        <w:pStyle w:val="keywords"/>
        <w:rPr>
          <w:snapToGrid w:val="0"/>
          <w:lang w:eastAsia="ja-JP"/>
        </w:rPr>
      </w:pPr>
      <w:r>
        <w:rPr>
          <w:rStyle w:val="italic"/>
          <w:b w:val="0"/>
        </w:rPr>
        <w:t>Keywords</w:t>
      </w:r>
      <w:r>
        <w:t xml:space="preserve">— </w:t>
      </w:r>
      <w:r w:rsidR="003C6EFB">
        <w:t>Prosthetics, Smart templates, Socket design, Socket library, Software-based rectification</w:t>
      </w:r>
      <w:r>
        <w:t>.</w:t>
      </w:r>
    </w:p>
    <w:sectPr w:rsidR="00702083" w:rsidSect="000D33FD">
      <w:type w:val="continuous"/>
      <w:pgSz w:w="11907" w:h="15819" w:code="218"/>
      <w:pgMar w:top="1531" w:right="936" w:bottom="2268" w:left="936" w:header="851" w:footer="964" w:gutter="0"/>
      <w:cols w:num="2" w:space="34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ishal Pendse" w:date="2024-03-22T11:29:00Z" w:initials="VP">
    <w:p w14:paraId="43C7F07E" w14:textId="77777777" w:rsidR="00936A1F" w:rsidRDefault="00936A1F" w:rsidP="00936A1F">
      <w:pPr>
        <w:pStyle w:val="CommentText"/>
        <w:ind w:firstLine="0"/>
        <w:jc w:val="left"/>
      </w:pPr>
      <w:r>
        <w:rPr>
          <w:rStyle w:val="CommentReference"/>
        </w:rPr>
        <w:annotationRef/>
      </w:r>
      <w:r>
        <w:rPr>
          <w:lang w:val="en-CA"/>
        </w:rPr>
        <w:t>The data will not be tied to any identifiable information of the patient (i.e., names, contact information, or photographs). As such, the only output will be a socket. The data used by the algorithm itself will only be derived variables of the limb, such as the volume, cross-sectional area, etc.</w:t>
      </w:r>
    </w:p>
  </w:comment>
  <w:comment w:id="4" w:author="Vishal Pendse" w:date="2024-03-22T10:55:00Z" w:initials="VP">
    <w:p w14:paraId="3747110A" w14:textId="77777777" w:rsidR="009B3F3F" w:rsidRDefault="009B3F3F" w:rsidP="009B3F3F">
      <w:pPr>
        <w:pStyle w:val="CommentText"/>
        <w:ind w:firstLine="0"/>
        <w:jc w:val="left"/>
      </w:pPr>
      <w:r>
        <w:rPr>
          <w:rStyle w:val="CommentReference"/>
        </w:rPr>
        <w:annotationRef/>
      </w:r>
      <w:r>
        <w:rPr>
          <w:lang w:val="en-CA"/>
        </w:rPr>
        <w:t>Thank you for your comment. I have provided additional details regarding the validation techniques.</w:t>
      </w:r>
    </w:p>
  </w:comment>
  <w:comment w:id="5" w:author="Vishal Pendse" w:date="2024-03-22T11:27:00Z" w:initials="VP">
    <w:p w14:paraId="64FF3C63" w14:textId="77777777" w:rsidR="00363E61" w:rsidRDefault="00363E61" w:rsidP="00363E61">
      <w:pPr>
        <w:pStyle w:val="CommentText"/>
        <w:ind w:firstLine="0"/>
        <w:jc w:val="left"/>
      </w:pPr>
      <w:r>
        <w:rPr>
          <w:rStyle w:val="CommentReference"/>
        </w:rPr>
        <w:annotationRef/>
      </w:r>
      <w:r>
        <w:rPr>
          <w:lang w:val="en-CA"/>
        </w:rPr>
        <w:t>Thank you for your comment. I have addressed the limitations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C7F07E" w15:done="0"/>
  <w15:commentEx w15:paraId="3747110A" w15:done="0"/>
  <w15:commentEx w15:paraId="64FF3C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3A8E4B9" w16cex:dateUtc="2024-03-22T15:29:00Z"/>
  <w16cex:commentExtensible w16cex:durableId="42759682" w16cex:dateUtc="2024-03-22T14:55:00Z"/>
  <w16cex:commentExtensible w16cex:durableId="2264DF87" w16cex:dateUtc="2024-03-22T15: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C7F07E" w16cid:durableId="03A8E4B9"/>
  <w16cid:commentId w16cid:paraId="3747110A" w16cid:durableId="42759682"/>
  <w16cid:commentId w16cid:paraId="64FF3C63" w16cid:durableId="2264DF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758FC" w14:textId="77777777" w:rsidR="000D33FD" w:rsidRDefault="000D33FD">
      <w:r>
        <w:separator/>
      </w:r>
    </w:p>
  </w:endnote>
  <w:endnote w:type="continuationSeparator" w:id="0">
    <w:p w14:paraId="66C9F74E" w14:textId="77777777" w:rsidR="000D33FD" w:rsidRDefault="000D3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878E4" w14:textId="40E9A149" w:rsidR="00AB6A36" w:rsidRDefault="00AB6A36" w:rsidP="00AB6A36">
    <w:pPr>
      <w:pStyle w:val="Footer"/>
      <w:ind w:right="-563"/>
      <w:jc w:val="center"/>
    </w:pPr>
    <w:r w:rsidRPr="00FD2567">
      <w:t xml:space="preserve">The </w:t>
    </w:r>
    <w:r w:rsidR="00C64B87">
      <w:t>46</w:t>
    </w:r>
    <w:r w:rsidR="007B0E9E" w:rsidRPr="007B0E9E">
      <w:rPr>
        <w:vertAlign w:val="superscript"/>
      </w:rPr>
      <w:t>t</w:t>
    </w:r>
    <w:r w:rsidR="007B0E9E">
      <w:rPr>
        <w:vertAlign w:val="superscript"/>
      </w:rPr>
      <w:t>h</w:t>
    </w:r>
    <w:r w:rsidRPr="00FD2567">
      <w:t xml:space="preserve"> Conference of The</w:t>
    </w:r>
    <w:r w:rsidR="008625C0">
      <w:t xml:space="preserve"> </w:t>
    </w:r>
    <w:r w:rsidRPr="00FD2567">
      <w:t>Canadian Medical and Biological Engineering</w:t>
    </w:r>
    <w:r>
      <w:t xml:space="preserve"> Society</w:t>
    </w:r>
  </w:p>
  <w:p w14:paraId="0E1274E2" w14:textId="77777777" w:rsidR="007A39CF" w:rsidRPr="008625C0" w:rsidRDefault="00AB6A36" w:rsidP="00AB6A36">
    <w:pPr>
      <w:pStyle w:val="Footer"/>
      <w:ind w:right="-563"/>
      <w:jc w:val="center"/>
      <w:rPr>
        <w:lang w:val="fr-CA"/>
      </w:rPr>
    </w:pPr>
    <w:r w:rsidRPr="008625C0">
      <w:rPr>
        <w:lang w:val="fr-CA"/>
      </w:rPr>
      <w:t>La Société Canadienne de Génie Biomédical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CF93" w14:textId="2EC222D8" w:rsidR="008625C0" w:rsidRDefault="00AB6A36" w:rsidP="00AB6A36">
    <w:pPr>
      <w:pStyle w:val="Footer"/>
      <w:ind w:right="-563"/>
      <w:jc w:val="center"/>
    </w:pPr>
    <w:r w:rsidRPr="00FD2567">
      <w:t>The 4</w:t>
    </w:r>
    <w:r w:rsidR="00BA408D">
      <w:t>6</w:t>
    </w:r>
    <w:r w:rsidR="007B0E9E" w:rsidRPr="007B0E9E">
      <w:rPr>
        <w:vertAlign w:val="superscript"/>
      </w:rPr>
      <w:t>th</w:t>
    </w:r>
    <w:r w:rsidRPr="00FD2567">
      <w:t xml:space="preserve"> Conference of The</w:t>
    </w:r>
    <w:r w:rsidR="008625C0">
      <w:t xml:space="preserve"> </w:t>
    </w:r>
    <w:r w:rsidRPr="00FD2567">
      <w:t>Canadian Medical and Biological Engineering</w:t>
    </w:r>
    <w:r>
      <w:t xml:space="preserve"> Society</w:t>
    </w:r>
  </w:p>
  <w:p w14:paraId="7496876B" w14:textId="40C1CFEF" w:rsidR="007A39CF" w:rsidRPr="008625C0" w:rsidRDefault="00AB6A36" w:rsidP="00AB6A36">
    <w:pPr>
      <w:pStyle w:val="Footer"/>
      <w:ind w:right="-563"/>
      <w:jc w:val="center"/>
      <w:rPr>
        <w:lang w:val="fr-CA"/>
      </w:rPr>
    </w:pPr>
    <w:r w:rsidRPr="008625C0">
      <w:rPr>
        <w:lang w:val="fr-CA"/>
      </w:rPr>
      <w:t>La Société Canadienne de Génie Biomédical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818EB" w14:textId="77777777" w:rsidR="00C64B87" w:rsidRDefault="00C64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2A20F" w14:textId="77777777" w:rsidR="000D33FD" w:rsidRDefault="000D33FD">
      <w:pPr>
        <w:pStyle w:val="p1a"/>
      </w:pPr>
      <w:r>
        <w:separator/>
      </w:r>
    </w:p>
  </w:footnote>
  <w:footnote w:type="continuationSeparator" w:id="0">
    <w:p w14:paraId="0D26FBB7" w14:textId="77777777" w:rsidR="000D33FD" w:rsidRDefault="000D3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7475C" w14:textId="005B4D8E" w:rsidR="007A39CF" w:rsidRPr="00602C4A" w:rsidRDefault="007A39CF" w:rsidP="00602C4A">
    <w:pPr>
      <w:pStyle w:val="Header"/>
    </w:pPr>
    <w:r>
      <w:fldChar w:fldCharType="begin"/>
    </w:r>
    <w:r>
      <w:instrText xml:space="preserve"> PAGE </w:instrText>
    </w:r>
    <w:r>
      <w:fldChar w:fldCharType="separate"/>
    </w:r>
    <w:r w:rsidR="00C64B87">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E783A" w14:textId="483F2951" w:rsidR="007A39CF" w:rsidRDefault="008D5CB4" w:rsidP="00602C4A">
    <w:pPr>
      <w:pStyle w:val="runningtitle"/>
    </w:pPr>
    <w:r>
      <w:rPr>
        <w:noProof/>
        <w:lang w:eastAsia="en-US"/>
      </w:rPr>
      <w:drawing>
        <wp:inline distT="0" distB="0" distL="0" distR="0" wp14:anchorId="3A0CC880" wp14:editId="748C5FAB">
          <wp:extent cx="1638300" cy="654050"/>
          <wp:effectExtent l="0" t="0" r="0" b="0"/>
          <wp:docPr id="10760975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654050"/>
                  </a:xfrm>
                  <a:prstGeom prst="rect">
                    <a:avLst/>
                  </a:prstGeom>
                  <a:noFill/>
                  <a:ln>
                    <a:noFill/>
                  </a:ln>
                </pic:spPr>
              </pic:pic>
            </a:graphicData>
          </a:graphic>
        </wp:inline>
      </w:drawing>
    </w:r>
    <w:r w:rsidR="007A39CF">
      <w:tab/>
    </w:r>
    <w:r w:rsidR="007A39CF">
      <w:fldChar w:fldCharType="begin"/>
    </w:r>
    <w:r w:rsidR="007A39CF">
      <w:instrText xml:space="preserve"> PAGE </w:instrText>
    </w:r>
    <w:r w:rsidR="007A39CF">
      <w:fldChar w:fldCharType="separate"/>
    </w:r>
    <w:r w:rsidR="00C64B87">
      <w:rPr>
        <w:noProof/>
      </w:rPr>
      <w:t>1</w:t>
    </w:r>
    <w:r w:rsidR="007A39CF">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7A7DF" w14:textId="77777777" w:rsidR="00C64B87" w:rsidRDefault="00C64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B469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220B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68C3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7639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4E8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C07C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A625D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5A2E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C661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88E0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622E5"/>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59D7E5B"/>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678670F"/>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7870756"/>
    <w:multiLevelType w:val="multilevel"/>
    <w:tmpl w:val="1512D6F0"/>
    <w:lvl w:ilvl="0">
      <w:start w:val="1"/>
      <w:numFmt w:val="bullet"/>
      <w:lvlText w:val=""/>
      <w:lvlJc w:val="left"/>
      <w:pPr>
        <w:tabs>
          <w:tab w:val="num" w:pos="227"/>
        </w:tabs>
        <w:ind w:left="227" w:hanging="227"/>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94729A4"/>
    <w:multiLevelType w:val="hybridMultilevel"/>
    <w:tmpl w:val="A15230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0A3A14B6"/>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0C9862C1"/>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0D1C21C7"/>
    <w:multiLevelType w:val="multilevel"/>
    <w:tmpl w:val="D5827DD4"/>
    <w:lvl w:ilvl="0">
      <w:start w:val="1"/>
      <w:numFmt w:val="upperRoman"/>
      <w:pStyle w:val="Heading1"/>
      <w:suff w:val="space"/>
      <w:lvlText w:val="%1."/>
      <w:lvlJc w:val="center"/>
      <w:pPr>
        <w:ind w:left="0" w:firstLine="0"/>
      </w:pPr>
    </w:lvl>
    <w:lvl w:ilvl="1">
      <w:start w:val="1"/>
      <w:numFmt w:val="upperLetter"/>
      <w:pStyle w:val="Heading2"/>
      <w:suff w:val="space"/>
      <w:lvlText w:val="%2."/>
      <w:lvlJc w:val="left"/>
      <w:pPr>
        <w:ind w:left="189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8" w15:restartNumberingAfterBreak="0">
    <w:nsid w:val="104B44E0"/>
    <w:multiLevelType w:val="multilevel"/>
    <w:tmpl w:val="2E1E94CE"/>
    <w:lvl w:ilvl="0">
      <w:start w:val="1"/>
      <w:numFmt w:val="upperRoman"/>
      <w:suff w:val="space"/>
      <w:lvlText w:val="%1."/>
      <w:lvlJc w:val="center"/>
      <w:pPr>
        <w:ind w:left="0" w:firstLine="0"/>
      </w:pPr>
      <w:rPr>
        <w:rFonts w:hint="default"/>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9" w15:restartNumberingAfterBreak="0">
    <w:nsid w:val="1B5B3AA9"/>
    <w:multiLevelType w:val="multilevel"/>
    <w:tmpl w:val="98962F20"/>
    <w:lvl w:ilvl="0">
      <w:start w:val="1"/>
      <w:numFmt w:val="upperRoman"/>
      <w:suff w:val="space"/>
      <w:lvlText w:val="%1."/>
      <w:lvlJc w:val="center"/>
      <w:pPr>
        <w:ind w:left="0" w:firstLine="288"/>
      </w:pPr>
      <w:rPr>
        <w:rFonts w:hint="default"/>
      </w:rPr>
    </w:lvl>
    <w:lvl w:ilvl="1">
      <w:start w:val="1"/>
      <w:numFmt w:val="upp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2AB80C4F"/>
    <w:multiLevelType w:val="multilevel"/>
    <w:tmpl w:val="DBD4FC84"/>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1" w15:restartNumberingAfterBreak="0">
    <w:nsid w:val="2C892D97"/>
    <w:multiLevelType w:val="multilevel"/>
    <w:tmpl w:val="90F23324"/>
    <w:lvl w:ilvl="0">
      <w:start w:val="1"/>
      <w:numFmt w:val="upperRoman"/>
      <w:lvlText w:val="%1)"/>
      <w:lvlJc w:val="center"/>
      <w:pPr>
        <w:tabs>
          <w:tab w:val="num" w:pos="700"/>
        </w:tabs>
        <w:ind w:left="700" w:hanging="72"/>
      </w:pPr>
      <w:rPr>
        <w:rFonts w:hint="default"/>
      </w:rPr>
    </w:lvl>
    <w:lvl w:ilvl="1">
      <w:start w:val="1"/>
      <w:numFmt w:val="upperLetter"/>
      <w:lvlText w:val="%2)"/>
      <w:lvlJc w:val="left"/>
      <w:pPr>
        <w:tabs>
          <w:tab w:val="num" w:pos="1060"/>
        </w:tabs>
        <w:ind w:left="1060" w:hanging="36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2" w15:restartNumberingAfterBreak="0">
    <w:nsid w:val="331019A0"/>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34FE3BE4"/>
    <w:multiLevelType w:val="multilevel"/>
    <w:tmpl w:val="9246F9D8"/>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5CE5D96"/>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A877D64"/>
    <w:multiLevelType w:val="singleLevel"/>
    <w:tmpl w:val="74FC88DC"/>
    <w:lvl w:ilvl="0">
      <w:start w:val="1"/>
      <w:numFmt w:val="decimal"/>
      <w:lvlText w:val="%1."/>
      <w:lvlJc w:val="left"/>
      <w:pPr>
        <w:tabs>
          <w:tab w:val="num" w:pos="340"/>
        </w:tabs>
        <w:ind w:left="340" w:hanging="340"/>
      </w:pPr>
      <w:rPr>
        <w:rFonts w:hint="default"/>
      </w:rPr>
    </w:lvl>
  </w:abstractNum>
  <w:abstractNum w:abstractNumId="26" w15:restartNumberingAfterBreak="0">
    <w:nsid w:val="3BC40E7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D674E0F"/>
    <w:multiLevelType w:val="multilevel"/>
    <w:tmpl w:val="0972CC8A"/>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3FED3A76"/>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9" w15:restartNumberingAfterBreak="0">
    <w:nsid w:val="4402336F"/>
    <w:multiLevelType w:val="multilevel"/>
    <w:tmpl w:val="0AF23DB8"/>
    <w:lvl w:ilvl="0">
      <w:start w:val="1"/>
      <w:numFmt w:val="upperRoman"/>
      <w:suff w:val="space"/>
      <w:lvlText w:val="%1."/>
      <w:lvlJc w:val="center"/>
      <w:pPr>
        <w:ind w:left="0" w:firstLine="0"/>
      </w:pPr>
      <w:rPr>
        <w:rFonts w:ascii="Times New Roman" w:hAnsi="Times New Roman" w:hint="default"/>
        <w:sz w:val="22"/>
        <w:szCs w:val="22"/>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30" w15:restartNumberingAfterBreak="0">
    <w:nsid w:val="47E55427"/>
    <w:multiLevelType w:val="hybridMultilevel"/>
    <w:tmpl w:val="3FF05840"/>
    <w:lvl w:ilvl="0" w:tplc="FFFFFFFF">
      <w:start w:val="1"/>
      <w:numFmt w:val="bullet"/>
      <w:lvlText w:val="-"/>
      <w:lvlJc w:val="left"/>
      <w:pPr>
        <w:tabs>
          <w:tab w:val="num" w:pos="1701"/>
        </w:tabs>
        <w:ind w:left="1701" w:hanging="283"/>
      </w:pPr>
      <w:rPr>
        <w:rFonts w:ascii="Times New Roman" w:hAnsi="Times New Roman" w:cs="Times New Roman" w:hint="default"/>
      </w:rPr>
    </w:lvl>
    <w:lvl w:ilvl="1" w:tplc="FFFFFFFF">
      <w:start w:val="1"/>
      <w:numFmt w:val="bullet"/>
      <w:lvlText w:val="-"/>
      <w:lvlJc w:val="left"/>
      <w:pPr>
        <w:tabs>
          <w:tab w:val="num" w:pos="1363"/>
        </w:tabs>
        <w:ind w:left="1363" w:hanging="283"/>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7724D4"/>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32" w15:restartNumberingAfterBreak="0">
    <w:nsid w:val="51777A4C"/>
    <w:multiLevelType w:val="hybridMultilevel"/>
    <w:tmpl w:val="FC5CD7FA"/>
    <w:lvl w:ilvl="0" w:tplc="FFFFFFFF">
      <w:start w:val="1"/>
      <w:numFmt w:val="bullet"/>
      <w:lvlText w:val="-"/>
      <w:lvlJc w:val="left"/>
      <w:pPr>
        <w:tabs>
          <w:tab w:val="num" w:pos="1701"/>
        </w:tabs>
        <w:ind w:left="1701" w:hanging="283"/>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861135"/>
    <w:multiLevelType w:val="hybridMultilevel"/>
    <w:tmpl w:val="1A9E6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5C1578F"/>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E660B05"/>
    <w:multiLevelType w:val="hybridMultilevel"/>
    <w:tmpl w:val="D4A40E5A"/>
    <w:lvl w:ilvl="0" w:tplc="CE004BE4">
      <w:start w:val="1"/>
      <w:numFmt w:val="decimal"/>
      <w:lvlText w:val="%1."/>
      <w:lvlJc w:val="left"/>
      <w:pPr>
        <w:ind w:left="720" w:hanging="360"/>
      </w:pPr>
      <w:rPr>
        <w:rFonts w:ascii="Times New Roman" w:eastAsia="MS Mincho"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E7B21ED"/>
    <w:multiLevelType w:val="multilevel"/>
    <w:tmpl w:val="BFB64BB6"/>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6F171060"/>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FEB491A"/>
    <w:multiLevelType w:val="multilevel"/>
    <w:tmpl w:val="D0D4FBF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1190B32"/>
    <w:multiLevelType w:val="multilevel"/>
    <w:tmpl w:val="8C3E8B7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6671459"/>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754814548">
    <w:abstractNumId w:val="13"/>
  </w:num>
  <w:num w:numId="2" w16cid:durableId="855846416">
    <w:abstractNumId w:val="25"/>
  </w:num>
  <w:num w:numId="3" w16cid:durableId="1777015476">
    <w:abstractNumId w:val="23"/>
  </w:num>
  <w:num w:numId="4" w16cid:durableId="909312628">
    <w:abstractNumId w:val="21"/>
  </w:num>
  <w:num w:numId="5" w16cid:durableId="1466390386">
    <w:abstractNumId w:val="19"/>
  </w:num>
  <w:num w:numId="6" w16cid:durableId="164563418">
    <w:abstractNumId w:val="39"/>
  </w:num>
  <w:num w:numId="7" w16cid:durableId="1575972467">
    <w:abstractNumId w:val="38"/>
  </w:num>
  <w:num w:numId="8" w16cid:durableId="1003046308">
    <w:abstractNumId w:val="17"/>
  </w:num>
  <w:num w:numId="9" w16cid:durableId="1350906408">
    <w:abstractNumId w:val="18"/>
  </w:num>
  <w:num w:numId="10" w16cid:durableId="272517308">
    <w:abstractNumId w:val="29"/>
  </w:num>
  <w:num w:numId="11" w16cid:durableId="1911888163">
    <w:abstractNumId w:val="20"/>
  </w:num>
  <w:num w:numId="12" w16cid:durableId="1491016184">
    <w:abstractNumId w:val="31"/>
  </w:num>
  <w:num w:numId="13" w16cid:durableId="423764308">
    <w:abstractNumId w:val="4"/>
  </w:num>
  <w:num w:numId="14" w16cid:durableId="2121482979">
    <w:abstractNumId w:val="6"/>
  </w:num>
  <w:num w:numId="15" w16cid:durableId="132253908">
    <w:abstractNumId w:val="5"/>
  </w:num>
  <w:num w:numId="16" w16cid:durableId="23867437">
    <w:abstractNumId w:val="9"/>
  </w:num>
  <w:num w:numId="17" w16cid:durableId="1814591612">
    <w:abstractNumId w:val="7"/>
  </w:num>
  <w:num w:numId="18" w16cid:durableId="1203204978">
    <w:abstractNumId w:val="8"/>
  </w:num>
  <w:num w:numId="19" w16cid:durableId="1229997950">
    <w:abstractNumId w:val="3"/>
  </w:num>
  <w:num w:numId="20" w16cid:durableId="1351682828">
    <w:abstractNumId w:val="2"/>
  </w:num>
  <w:num w:numId="21" w16cid:durableId="1081760896">
    <w:abstractNumId w:val="1"/>
  </w:num>
  <w:num w:numId="22" w16cid:durableId="1406957539">
    <w:abstractNumId w:val="0"/>
  </w:num>
  <w:num w:numId="23" w16cid:durableId="807553105">
    <w:abstractNumId w:val="22"/>
  </w:num>
  <w:num w:numId="24" w16cid:durableId="1243415991">
    <w:abstractNumId w:val="26"/>
  </w:num>
  <w:num w:numId="25" w16cid:durableId="811680169">
    <w:abstractNumId w:val="11"/>
  </w:num>
  <w:num w:numId="26" w16cid:durableId="2027435736">
    <w:abstractNumId w:val="27"/>
  </w:num>
  <w:num w:numId="27" w16cid:durableId="277638790">
    <w:abstractNumId w:val="36"/>
  </w:num>
  <w:num w:numId="28" w16cid:durableId="242685463">
    <w:abstractNumId w:val="10"/>
  </w:num>
  <w:num w:numId="29" w16cid:durableId="1724402423">
    <w:abstractNumId w:val="37"/>
  </w:num>
  <w:num w:numId="30" w16cid:durableId="1472164350">
    <w:abstractNumId w:val="34"/>
  </w:num>
  <w:num w:numId="31" w16cid:durableId="1594051922">
    <w:abstractNumId w:val="16"/>
  </w:num>
  <w:num w:numId="32" w16cid:durableId="1028262948">
    <w:abstractNumId w:val="15"/>
  </w:num>
  <w:num w:numId="33" w16cid:durableId="742530799">
    <w:abstractNumId w:val="32"/>
  </w:num>
  <w:num w:numId="34" w16cid:durableId="325940787">
    <w:abstractNumId w:val="30"/>
  </w:num>
  <w:num w:numId="35" w16cid:durableId="1335181962">
    <w:abstractNumId w:val="24"/>
  </w:num>
  <w:num w:numId="36" w16cid:durableId="454449027">
    <w:abstractNumId w:val="28"/>
  </w:num>
  <w:num w:numId="37" w16cid:durableId="606741147">
    <w:abstractNumId w:val="12"/>
  </w:num>
  <w:num w:numId="38" w16cid:durableId="204564691">
    <w:abstractNumId w:val="40"/>
  </w:num>
  <w:num w:numId="39" w16cid:durableId="594755154">
    <w:abstractNumId w:val="35"/>
  </w:num>
  <w:num w:numId="40" w16cid:durableId="1441297217">
    <w:abstractNumId w:val="33"/>
  </w:num>
  <w:num w:numId="41" w16cid:durableId="200037729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shal Pendse">
    <w15:presenceInfo w15:providerId="AD" w15:userId="S::vishal.pendse@mail.utoronto.ca::0f044480-09c8-4f73-a159-acff9fe704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mirrorMargins/>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5" w:nlCheck="1" w:checkStyle="1"/>
  <w:activeWritingStyle w:appName="MSWord" w:lang="en-US" w:vendorID="64" w:dllVersion="5"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es-MX" w:vendorID="64" w:dllVersion="0" w:nlCheck="1" w:checkStyle="0"/>
  <w:activeWritingStyle w:appName="MSWord" w:lang="fr-CA" w:vendorID="64" w:dllVersion="0" w:nlCheck="1" w:checkStyle="0"/>
  <w:activeWritingStyle w:appName="MSWord" w:lang="fr-CA"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9"/>
  <w:autoHyphenation/>
  <w:consecutiveHyphenLimit w:val="3"/>
  <w:hyphenationZone w:val="425"/>
  <w:doNotHyphenateCaps/>
  <w:evenAndOddHeaders/>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QyM7UwNDU1NjQyNjdU0lEKTi0uzszPAykwrgUASN5E0SwAAAA="/>
    <w:docVar w:name="le-tex_version" w:val="2009_1"/>
    <w:docVar w:name="template_creator" w:val="Thomas.Heinrich@le-tex.de_x000d__x000a_"/>
  </w:docVars>
  <w:rsids>
    <w:rsidRoot w:val="003C1FD2"/>
    <w:rsid w:val="00002313"/>
    <w:rsid w:val="0000588F"/>
    <w:rsid w:val="00015554"/>
    <w:rsid w:val="00023D30"/>
    <w:rsid w:val="00031BF9"/>
    <w:rsid w:val="00092B6F"/>
    <w:rsid w:val="00092C99"/>
    <w:rsid w:val="000A18FB"/>
    <w:rsid w:val="000B2910"/>
    <w:rsid w:val="000D33FD"/>
    <w:rsid w:val="00101194"/>
    <w:rsid w:val="001017CB"/>
    <w:rsid w:val="001245A4"/>
    <w:rsid w:val="00141A79"/>
    <w:rsid w:val="001C0A06"/>
    <w:rsid w:val="00202969"/>
    <w:rsid w:val="00230A37"/>
    <w:rsid w:val="00262CBC"/>
    <w:rsid w:val="002D39AE"/>
    <w:rsid w:val="003063D5"/>
    <w:rsid w:val="003418F5"/>
    <w:rsid w:val="00363E61"/>
    <w:rsid w:val="00387C6A"/>
    <w:rsid w:val="003C1FD2"/>
    <w:rsid w:val="003C20B7"/>
    <w:rsid w:val="003C6EFB"/>
    <w:rsid w:val="00444214"/>
    <w:rsid w:val="004C1ED2"/>
    <w:rsid w:val="004F7E3D"/>
    <w:rsid w:val="00511FCA"/>
    <w:rsid w:val="0052314B"/>
    <w:rsid w:val="00587C49"/>
    <w:rsid w:val="005939B6"/>
    <w:rsid w:val="0059474F"/>
    <w:rsid w:val="005B4ECD"/>
    <w:rsid w:val="005C3217"/>
    <w:rsid w:val="005C6F88"/>
    <w:rsid w:val="005D7A78"/>
    <w:rsid w:val="005E772D"/>
    <w:rsid w:val="00602C4A"/>
    <w:rsid w:val="00634FE5"/>
    <w:rsid w:val="006411C1"/>
    <w:rsid w:val="00654985"/>
    <w:rsid w:val="0066406F"/>
    <w:rsid w:val="00667945"/>
    <w:rsid w:val="00687605"/>
    <w:rsid w:val="00690FF1"/>
    <w:rsid w:val="006A0148"/>
    <w:rsid w:val="006F05FA"/>
    <w:rsid w:val="00702083"/>
    <w:rsid w:val="00722E9B"/>
    <w:rsid w:val="00730071"/>
    <w:rsid w:val="00736CF5"/>
    <w:rsid w:val="00745ACD"/>
    <w:rsid w:val="007512F2"/>
    <w:rsid w:val="00760798"/>
    <w:rsid w:val="007A39CF"/>
    <w:rsid w:val="007B0E9E"/>
    <w:rsid w:val="007B101B"/>
    <w:rsid w:val="007B62FA"/>
    <w:rsid w:val="007B6DCA"/>
    <w:rsid w:val="007B7C62"/>
    <w:rsid w:val="007C276E"/>
    <w:rsid w:val="007F5FB0"/>
    <w:rsid w:val="008625C0"/>
    <w:rsid w:val="008C27BE"/>
    <w:rsid w:val="008D3E56"/>
    <w:rsid w:val="008D5CB4"/>
    <w:rsid w:val="00931F9E"/>
    <w:rsid w:val="00936A1F"/>
    <w:rsid w:val="0094213C"/>
    <w:rsid w:val="00953D53"/>
    <w:rsid w:val="00955240"/>
    <w:rsid w:val="00964860"/>
    <w:rsid w:val="00977BC2"/>
    <w:rsid w:val="00991080"/>
    <w:rsid w:val="009A5C95"/>
    <w:rsid w:val="009B13CB"/>
    <w:rsid w:val="009B3F3F"/>
    <w:rsid w:val="009C6CB7"/>
    <w:rsid w:val="00A30B41"/>
    <w:rsid w:val="00A4264D"/>
    <w:rsid w:val="00A46733"/>
    <w:rsid w:val="00A70EB6"/>
    <w:rsid w:val="00A74786"/>
    <w:rsid w:val="00A927B5"/>
    <w:rsid w:val="00AB6A36"/>
    <w:rsid w:val="00AE76FD"/>
    <w:rsid w:val="00B17D69"/>
    <w:rsid w:val="00B27F31"/>
    <w:rsid w:val="00B61B48"/>
    <w:rsid w:val="00B841A6"/>
    <w:rsid w:val="00BA408D"/>
    <w:rsid w:val="00C235ED"/>
    <w:rsid w:val="00C64B87"/>
    <w:rsid w:val="00C75406"/>
    <w:rsid w:val="00C93629"/>
    <w:rsid w:val="00C946BB"/>
    <w:rsid w:val="00CA1C4C"/>
    <w:rsid w:val="00CA75DB"/>
    <w:rsid w:val="00CC5963"/>
    <w:rsid w:val="00D25D4C"/>
    <w:rsid w:val="00D33538"/>
    <w:rsid w:val="00D47A2D"/>
    <w:rsid w:val="00D54DBB"/>
    <w:rsid w:val="00DA7987"/>
    <w:rsid w:val="00DE24EE"/>
    <w:rsid w:val="00DF66A6"/>
    <w:rsid w:val="00E13747"/>
    <w:rsid w:val="00E46DF7"/>
    <w:rsid w:val="00E73B2E"/>
    <w:rsid w:val="00E924F4"/>
    <w:rsid w:val="00EB1DD6"/>
    <w:rsid w:val="00EF0B16"/>
    <w:rsid w:val="00EF2FB5"/>
    <w:rsid w:val="00F13905"/>
    <w:rsid w:val="00F3706A"/>
    <w:rsid w:val="00F430F3"/>
    <w:rsid w:val="00F615CD"/>
    <w:rsid w:val="00F97410"/>
    <w:rsid w:val="00FC60B3"/>
    <w:rsid w:val="00FD595E"/>
    <w:rsid w:val="00FF5C44"/>
  </w:rsids>
  <m:mathPr>
    <m:mathFont m:val="Cambria Math"/>
    <m:brkBin m:val="before"/>
    <m:brkBinSub m:val="--"/>
    <m:smallFrac/>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556AC8"/>
  <w15:docId w15:val="{A1572A81-D7AC-4742-BF50-205572FA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588F"/>
    <w:pPr>
      <w:tabs>
        <w:tab w:val="left" w:pos="340"/>
        <w:tab w:val="left" w:pos="680"/>
      </w:tabs>
      <w:ind w:firstLine="227"/>
      <w:jc w:val="both"/>
    </w:pPr>
    <w:rPr>
      <w:lang w:eastAsia="de-DE"/>
    </w:rPr>
  </w:style>
  <w:style w:type="paragraph" w:styleId="Heading1">
    <w:name w:val="heading 1"/>
    <w:basedOn w:val="Normal"/>
    <w:next w:val="Normal"/>
    <w:qFormat/>
    <w:rsid w:val="0000588F"/>
    <w:pPr>
      <w:keepNext/>
      <w:keepLines/>
      <w:numPr>
        <w:numId w:val="8"/>
      </w:numPr>
      <w:suppressAutoHyphens/>
      <w:spacing w:before="400" w:after="200"/>
      <w:jc w:val="center"/>
      <w:outlineLvl w:val="0"/>
    </w:pPr>
    <w:rPr>
      <w:rFonts w:cs="Arial"/>
      <w:bCs/>
      <w:caps/>
      <w:kern w:val="32"/>
      <w:sz w:val="16"/>
      <w:szCs w:val="16"/>
    </w:rPr>
  </w:style>
  <w:style w:type="paragraph" w:styleId="Heading2">
    <w:name w:val="heading 2"/>
    <w:basedOn w:val="Heading1"/>
    <w:next w:val="Normal"/>
    <w:qFormat/>
    <w:rsid w:val="0000588F"/>
    <w:pPr>
      <w:numPr>
        <w:ilvl w:val="1"/>
      </w:numPr>
      <w:spacing w:before="300" w:after="150"/>
      <w:ind w:left="0"/>
      <w:jc w:val="left"/>
      <w:outlineLvl w:val="1"/>
    </w:pPr>
    <w:rPr>
      <w:bCs w:val="0"/>
      <w:i/>
      <w:iCs/>
      <w:caps w:val="0"/>
      <w:sz w:val="20"/>
      <w:szCs w:val="20"/>
    </w:rPr>
  </w:style>
  <w:style w:type="paragraph" w:styleId="Heading3">
    <w:name w:val="heading 3"/>
    <w:basedOn w:val="Heading2"/>
    <w:next w:val="Normal"/>
    <w:qFormat/>
    <w:rsid w:val="00C75406"/>
    <w:pPr>
      <w:numPr>
        <w:ilvl w:val="0"/>
        <w:numId w:val="0"/>
      </w:numPr>
      <w:spacing w:before="150" w:after="0"/>
      <w:outlineLvl w:val="2"/>
    </w:pPr>
    <w:rPr>
      <w:bCs/>
      <w:szCs w:val="26"/>
    </w:rPr>
  </w:style>
  <w:style w:type="paragraph" w:styleId="Heading4">
    <w:name w:val="heading 4"/>
    <w:basedOn w:val="Heading3"/>
    <w:next w:val="Normal"/>
    <w:qFormat/>
    <w:rsid w:val="0000588F"/>
    <w:pPr>
      <w:spacing w:before="300" w:after="150"/>
      <w:outlineLvl w:val="3"/>
    </w:pPr>
    <w:rPr>
      <w:bCs w:val="0"/>
      <w:szCs w:val="28"/>
    </w:rPr>
  </w:style>
  <w:style w:type="paragraph" w:styleId="Heading5">
    <w:name w:val="heading 5"/>
    <w:basedOn w:val="Heading3"/>
    <w:next w:val="Normal"/>
    <w:qFormat/>
    <w:rsid w:val="0000588F"/>
    <w:pPr>
      <w:outlineLvl w:val="4"/>
    </w:pPr>
    <w:rPr>
      <w:bCs w:val="0"/>
      <w:iCs w:val="0"/>
    </w:rPr>
  </w:style>
  <w:style w:type="paragraph" w:styleId="Heading6">
    <w:name w:val="heading 6"/>
    <w:basedOn w:val="Heading3"/>
    <w:next w:val="Normal"/>
    <w:qFormat/>
    <w:rsid w:val="0000588F"/>
    <w:pPr>
      <w:spacing w:before="240" w:after="60"/>
      <w:outlineLvl w:val="5"/>
    </w:pPr>
    <w:rPr>
      <w:bCs w:val="0"/>
      <w:szCs w:val="22"/>
    </w:rPr>
  </w:style>
  <w:style w:type="paragraph" w:styleId="Heading7">
    <w:name w:val="heading 7"/>
    <w:basedOn w:val="Heading3"/>
    <w:next w:val="Normal"/>
    <w:qFormat/>
    <w:rsid w:val="0000588F"/>
    <w:pPr>
      <w:spacing w:before="240" w:after="60"/>
      <w:outlineLvl w:val="6"/>
    </w:pPr>
    <w:rPr>
      <w:szCs w:val="24"/>
    </w:rPr>
  </w:style>
  <w:style w:type="paragraph" w:styleId="Heading8">
    <w:name w:val="heading 8"/>
    <w:basedOn w:val="Heading3"/>
    <w:next w:val="Normal"/>
    <w:qFormat/>
    <w:rsid w:val="0000588F"/>
    <w:pPr>
      <w:spacing w:before="300" w:after="150"/>
      <w:outlineLvl w:val="7"/>
    </w:pPr>
    <w:rPr>
      <w:iCs w:val="0"/>
      <w:szCs w:val="24"/>
    </w:rPr>
  </w:style>
  <w:style w:type="paragraph" w:styleId="Heading9">
    <w:name w:val="heading 9"/>
    <w:basedOn w:val="Heading3"/>
    <w:next w:val="Normal"/>
    <w:qFormat/>
    <w:rsid w:val="0000588F"/>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next w:val="keywords"/>
    <w:rsid w:val="0000588F"/>
    <w:pPr>
      <w:widowControl w:val="0"/>
      <w:spacing w:after="200"/>
      <w:ind w:firstLine="227"/>
      <w:contextualSpacing/>
      <w:jc w:val="both"/>
    </w:pPr>
    <w:rPr>
      <w:b/>
      <w:sz w:val="18"/>
      <w:szCs w:val="18"/>
      <w:lang w:eastAsia="de-DE"/>
    </w:rPr>
  </w:style>
  <w:style w:type="paragraph" w:customStyle="1" w:styleId="keywords">
    <w:name w:val="keywords"/>
    <w:next w:val="Normal"/>
    <w:rsid w:val="00702083"/>
    <w:pPr>
      <w:spacing w:after="400"/>
      <w:ind w:firstLine="227"/>
      <w:contextualSpacing/>
      <w:jc w:val="both"/>
    </w:pPr>
    <w:rPr>
      <w:b/>
      <w:sz w:val="18"/>
      <w:szCs w:val="18"/>
      <w:lang w:eastAsia="de-DE"/>
    </w:rPr>
  </w:style>
  <w:style w:type="character" w:styleId="FollowedHyperlink">
    <w:name w:val="FollowedHyperlink"/>
    <w:basedOn w:val="DefaultParagraphFont"/>
    <w:rsid w:val="0000588F"/>
    <w:rPr>
      <w:color w:val="auto"/>
      <w:u w:val="none"/>
    </w:rPr>
  </w:style>
  <w:style w:type="paragraph" w:customStyle="1" w:styleId="authorinfo">
    <w:name w:val="authorinfo"/>
    <w:rsid w:val="0000588F"/>
    <w:pPr>
      <w:widowControl w:val="0"/>
      <w:spacing w:after="400"/>
      <w:contextualSpacing/>
      <w:jc w:val="center"/>
    </w:pPr>
    <w:rPr>
      <w:sz w:val="18"/>
      <w:lang w:eastAsia="de-DE"/>
    </w:rPr>
  </w:style>
  <w:style w:type="paragraph" w:customStyle="1" w:styleId="figure">
    <w:name w:val="figure"/>
    <w:basedOn w:val="Normal"/>
    <w:next w:val="figlegend"/>
    <w:rsid w:val="0000588F"/>
    <w:pPr>
      <w:keepNext/>
      <w:keepLines/>
      <w:spacing w:before="300" w:after="100"/>
      <w:ind w:firstLine="0"/>
      <w:jc w:val="center"/>
    </w:pPr>
    <w:rPr>
      <w:sz w:val="16"/>
    </w:rPr>
  </w:style>
  <w:style w:type="paragraph" w:customStyle="1" w:styleId="figlegend">
    <w:name w:val="figlegend"/>
    <w:next w:val="Normal"/>
    <w:rsid w:val="0000588F"/>
    <w:pPr>
      <w:keepLines/>
      <w:spacing w:before="100" w:after="300"/>
      <w:contextualSpacing/>
      <w:jc w:val="center"/>
    </w:pPr>
    <w:rPr>
      <w:snapToGrid w:val="0"/>
      <w:sz w:val="16"/>
      <w:szCs w:val="16"/>
    </w:rPr>
  </w:style>
  <w:style w:type="paragraph" w:customStyle="1" w:styleId="referenceavailable">
    <w:name w:val="reference_available"/>
    <w:basedOn w:val="Normal"/>
    <w:rsid w:val="0000588F"/>
    <w:pPr>
      <w:tabs>
        <w:tab w:val="clear" w:pos="340"/>
        <w:tab w:val="clear" w:pos="680"/>
      </w:tabs>
      <w:overflowPunct w:val="0"/>
      <w:autoSpaceDE w:val="0"/>
      <w:autoSpaceDN w:val="0"/>
      <w:adjustRightInd w:val="0"/>
      <w:ind w:left="340" w:firstLine="0"/>
      <w:textAlignment w:val="baseline"/>
    </w:pPr>
    <w:rPr>
      <w:sz w:val="16"/>
      <w:szCs w:val="18"/>
      <w:lang w:eastAsia="he-IL" w:bidi="he-IL"/>
    </w:rPr>
  </w:style>
  <w:style w:type="paragraph" w:customStyle="1" w:styleId="author">
    <w:name w:val="author"/>
    <w:next w:val="authorinfo"/>
    <w:rsid w:val="0000588F"/>
    <w:pPr>
      <w:suppressAutoHyphens/>
      <w:spacing w:after="200"/>
      <w:contextualSpacing/>
      <w:jc w:val="center"/>
    </w:pPr>
    <w:rPr>
      <w:sz w:val="24"/>
      <w:szCs w:val="24"/>
      <w:lang w:eastAsia="de-DE"/>
    </w:rPr>
  </w:style>
  <w:style w:type="paragraph" w:customStyle="1" w:styleId="heading10">
    <w:name w:val="heading1"/>
    <w:basedOn w:val="Heading1"/>
    <w:next w:val="Normal"/>
    <w:rsid w:val="0000588F"/>
    <w:rPr>
      <w:snapToGrid w:val="0"/>
      <w:lang w:eastAsia="en-US"/>
    </w:rPr>
  </w:style>
  <w:style w:type="paragraph" w:customStyle="1" w:styleId="heading20">
    <w:name w:val="heading2"/>
    <w:basedOn w:val="Heading2"/>
    <w:next w:val="Normal"/>
    <w:rsid w:val="0000588F"/>
  </w:style>
  <w:style w:type="paragraph" w:customStyle="1" w:styleId="heading2heading1">
    <w:name w:val="heading2_heading1"/>
    <w:basedOn w:val="heading20"/>
    <w:rsid w:val="0000588F"/>
    <w:pPr>
      <w:spacing w:before="0"/>
    </w:pPr>
  </w:style>
  <w:style w:type="character" w:styleId="Hyperlink">
    <w:name w:val="Hyperlink"/>
    <w:basedOn w:val="DefaultParagraphFont"/>
    <w:rsid w:val="0000588F"/>
    <w:rPr>
      <w:color w:val="auto"/>
      <w:u w:val="none"/>
    </w:rPr>
  </w:style>
  <w:style w:type="paragraph" w:customStyle="1" w:styleId="Titel1">
    <w:name w:val="Titel1"/>
    <w:next w:val="author"/>
    <w:rsid w:val="0000588F"/>
    <w:pPr>
      <w:keepLines/>
      <w:suppressAutoHyphens/>
      <w:spacing w:after="160"/>
      <w:contextualSpacing/>
      <w:jc w:val="center"/>
    </w:pPr>
    <w:rPr>
      <w:b/>
      <w:sz w:val="28"/>
      <w:szCs w:val="28"/>
      <w:lang w:eastAsia="de-DE"/>
    </w:rPr>
  </w:style>
  <w:style w:type="character" w:customStyle="1" w:styleId="italic">
    <w:name w:val="italic"/>
    <w:basedOn w:val="DefaultParagraphFont"/>
    <w:rsid w:val="0000588F"/>
    <w:rPr>
      <w:i/>
      <w:iCs/>
    </w:rPr>
  </w:style>
  <w:style w:type="character" w:customStyle="1" w:styleId="initial12">
    <w:name w:val="initial_12"/>
    <w:basedOn w:val="DefaultParagraphFont"/>
    <w:rsid w:val="0000588F"/>
    <w:rPr>
      <w:sz w:val="24"/>
      <w:szCs w:val="24"/>
    </w:rPr>
  </w:style>
  <w:style w:type="paragraph" w:styleId="Salutation">
    <w:name w:val="Salutation"/>
    <w:basedOn w:val="Normal"/>
    <w:next w:val="Normal"/>
    <w:rsid w:val="0000588F"/>
  </w:style>
  <w:style w:type="paragraph" w:customStyle="1" w:styleId="tablelegend">
    <w:name w:val="tablelegend"/>
    <w:basedOn w:val="Normal"/>
    <w:rsid w:val="0000588F"/>
    <w:pPr>
      <w:keepNext/>
      <w:keepLines/>
      <w:suppressAutoHyphens/>
      <w:spacing w:before="300" w:after="100"/>
      <w:ind w:firstLine="0"/>
      <w:contextualSpacing/>
      <w:jc w:val="center"/>
    </w:pPr>
    <w:rPr>
      <w:sz w:val="16"/>
      <w:szCs w:val="16"/>
    </w:rPr>
  </w:style>
  <w:style w:type="character" w:customStyle="1" w:styleId="initial10">
    <w:name w:val="initial_10"/>
    <w:basedOn w:val="DefaultParagraphFont"/>
    <w:rsid w:val="0000588F"/>
    <w:rPr>
      <w:sz w:val="20"/>
      <w:szCs w:val="20"/>
      <w:lang w:eastAsia="en-US"/>
    </w:rPr>
  </w:style>
  <w:style w:type="character" w:customStyle="1" w:styleId="bold">
    <w:name w:val="bold"/>
    <w:basedOn w:val="DefaultParagraphFont"/>
    <w:rsid w:val="0000588F"/>
    <w:rPr>
      <w:b/>
    </w:rPr>
  </w:style>
  <w:style w:type="character" w:customStyle="1" w:styleId="initial8">
    <w:name w:val="initial_8"/>
    <w:basedOn w:val="DefaultParagraphFont"/>
    <w:rsid w:val="0000588F"/>
    <w:rPr>
      <w:caps/>
      <w:sz w:val="16"/>
      <w:szCs w:val="16"/>
      <w:lang w:eastAsia="en-US"/>
    </w:rPr>
  </w:style>
  <w:style w:type="paragraph" w:customStyle="1" w:styleId="heading1withoutNr">
    <w:name w:val="heading1_withoutNr"/>
    <w:basedOn w:val="heading10"/>
    <w:next w:val="referenceItem"/>
    <w:rsid w:val="0000588F"/>
    <w:pPr>
      <w:numPr>
        <w:numId w:val="0"/>
      </w:numPr>
      <w:spacing w:before="360" w:after="180"/>
    </w:pPr>
  </w:style>
  <w:style w:type="paragraph" w:customStyle="1" w:styleId="referenceItem">
    <w:name w:val="reference_Item"/>
    <w:basedOn w:val="Normal"/>
    <w:rsid w:val="0000588F"/>
    <w:pPr>
      <w:keepLines/>
      <w:tabs>
        <w:tab w:val="num" w:pos="340"/>
      </w:tabs>
      <w:autoSpaceDE w:val="0"/>
      <w:autoSpaceDN w:val="0"/>
      <w:ind w:left="340" w:hanging="340"/>
    </w:pPr>
    <w:rPr>
      <w:rFonts w:eastAsia="MS Mincho"/>
      <w:sz w:val="16"/>
      <w:szCs w:val="16"/>
      <w:lang w:eastAsia="en-US"/>
    </w:rPr>
  </w:style>
  <w:style w:type="paragraph" w:customStyle="1" w:styleId="tabletext">
    <w:name w:val="table_text"/>
    <w:basedOn w:val="Normal"/>
    <w:rsid w:val="0000588F"/>
    <w:pPr>
      <w:ind w:firstLine="0"/>
      <w:jc w:val="left"/>
    </w:pPr>
    <w:rPr>
      <w:snapToGrid w:val="0"/>
      <w:sz w:val="16"/>
      <w:lang w:eastAsia="en-US"/>
    </w:rPr>
  </w:style>
  <w:style w:type="paragraph" w:customStyle="1" w:styleId="tabletextcentre">
    <w:name w:val="table_text_centre"/>
    <w:basedOn w:val="tabletext"/>
    <w:rsid w:val="0000588F"/>
    <w:pPr>
      <w:jc w:val="center"/>
    </w:pPr>
  </w:style>
  <w:style w:type="paragraph" w:customStyle="1" w:styleId="tabletextright">
    <w:name w:val="table_text_right"/>
    <w:basedOn w:val="tabletext"/>
    <w:rsid w:val="0000588F"/>
    <w:pPr>
      <w:jc w:val="right"/>
    </w:pPr>
  </w:style>
  <w:style w:type="paragraph" w:styleId="ListBullet">
    <w:name w:val="List Bullet"/>
    <w:basedOn w:val="Normal"/>
    <w:rsid w:val="0000588F"/>
    <w:pPr>
      <w:tabs>
        <w:tab w:val="clear" w:pos="340"/>
        <w:tab w:val="num" w:pos="360"/>
      </w:tabs>
      <w:ind w:left="360" w:hanging="360"/>
    </w:pPr>
  </w:style>
  <w:style w:type="character" w:customStyle="1" w:styleId="AufzhlungszeichenZchn1">
    <w:name w:val="Aufzählungszeichen Zchn1"/>
    <w:basedOn w:val="DefaultParagraphFont"/>
    <w:rsid w:val="0000588F"/>
    <w:rPr>
      <w:rFonts w:eastAsia="Batang"/>
      <w:lang w:val="en-US" w:eastAsia="de-DE" w:bidi="ar-SA"/>
    </w:rPr>
  </w:style>
  <w:style w:type="paragraph" w:styleId="ListBullet2">
    <w:name w:val="List Bullet 2"/>
    <w:basedOn w:val="Normal"/>
    <w:rsid w:val="0000588F"/>
    <w:pPr>
      <w:numPr>
        <w:numId w:val="17"/>
      </w:numPr>
    </w:pPr>
  </w:style>
  <w:style w:type="paragraph" w:styleId="ListBullet3">
    <w:name w:val="List Bullet 3"/>
    <w:basedOn w:val="Normal"/>
    <w:rsid w:val="0000588F"/>
    <w:pPr>
      <w:numPr>
        <w:numId w:val="14"/>
      </w:numPr>
    </w:pPr>
  </w:style>
  <w:style w:type="paragraph" w:styleId="FootnoteText">
    <w:name w:val="footnote text"/>
    <w:basedOn w:val="Standard-1pt"/>
    <w:semiHidden/>
    <w:rsid w:val="0000588F"/>
    <w:pPr>
      <w:tabs>
        <w:tab w:val="clear" w:pos="340"/>
        <w:tab w:val="clear" w:pos="680"/>
        <w:tab w:val="left" w:pos="170"/>
      </w:tabs>
      <w:ind w:left="170" w:hanging="170"/>
    </w:pPr>
  </w:style>
  <w:style w:type="paragraph" w:customStyle="1" w:styleId="equation">
    <w:name w:val="equation"/>
    <w:rsid w:val="0000588F"/>
    <w:pPr>
      <w:tabs>
        <w:tab w:val="center" w:pos="2421"/>
        <w:tab w:val="right" w:pos="4848"/>
      </w:tabs>
      <w:spacing w:before="120" w:after="120"/>
    </w:pPr>
    <w:rPr>
      <w:iCs/>
      <w:snapToGrid w:val="0"/>
    </w:rPr>
  </w:style>
  <w:style w:type="paragraph" w:customStyle="1" w:styleId="thanks">
    <w:name w:val="thanks"/>
    <w:basedOn w:val="Normal"/>
    <w:rsid w:val="0000588F"/>
    <w:pPr>
      <w:framePr w:w="4848" w:h="227" w:vSpace="113" w:wrap="around" w:hAnchor="text" w:yAlign="bottom" w:anchorLock="1"/>
      <w:ind w:firstLine="0"/>
    </w:pPr>
    <w:rPr>
      <w:sz w:val="16"/>
      <w:szCs w:val="16"/>
    </w:rPr>
  </w:style>
  <w:style w:type="paragraph" w:styleId="ListBullet4">
    <w:name w:val="List Bullet 4"/>
    <w:basedOn w:val="Normal"/>
    <w:rsid w:val="0000588F"/>
    <w:pPr>
      <w:tabs>
        <w:tab w:val="num" w:pos="1209"/>
      </w:tabs>
      <w:ind w:left="1209" w:hanging="360"/>
    </w:pPr>
  </w:style>
  <w:style w:type="paragraph" w:customStyle="1" w:styleId="authoraddressline1">
    <w:name w:val="author_address_line1"/>
    <w:next w:val="authoraddress"/>
    <w:rsid w:val="0000588F"/>
    <w:pPr>
      <w:spacing w:before="360" w:after="180"/>
      <w:ind w:left="340"/>
      <w:contextualSpacing/>
    </w:pPr>
    <w:rPr>
      <w:sz w:val="16"/>
      <w:lang w:eastAsia="de-DE"/>
    </w:rPr>
  </w:style>
  <w:style w:type="paragraph" w:customStyle="1" w:styleId="authoraddress">
    <w:name w:val="author_address"/>
    <w:rsid w:val="0000588F"/>
    <w:pPr>
      <w:tabs>
        <w:tab w:val="left" w:pos="964"/>
      </w:tabs>
      <w:ind w:left="964" w:hanging="624"/>
    </w:pPr>
    <w:rPr>
      <w:snapToGrid w:val="0"/>
      <w:sz w:val="16"/>
      <w:lang w:eastAsia="ja-JP"/>
    </w:rPr>
  </w:style>
  <w:style w:type="character" w:customStyle="1" w:styleId="TimesNewRoman">
    <w:name w:val="TimesNewRoman"/>
    <w:basedOn w:val="DefaultParagraphFont"/>
    <w:rsid w:val="0000588F"/>
    <w:rPr>
      <w:rFonts w:ascii="Times New Roman" w:hAnsi="Times New Roman"/>
    </w:rPr>
  </w:style>
  <w:style w:type="paragraph" w:customStyle="1" w:styleId="tablenotes">
    <w:name w:val="tablenotes"/>
    <w:basedOn w:val="tablelegend"/>
    <w:rsid w:val="0000588F"/>
    <w:pPr>
      <w:keepNext w:val="0"/>
      <w:spacing w:before="100" w:after="300"/>
      <w:jc w:val="left"/>
    </w:pPr>
  </w:style>
  <w:style w:type="character" w:styleId="FootnoteReference">
    <w:name w:val="footnote reference"/>
    <w:basedOn w:val="DefaultParagraphFont"/>
    <w:semiHidden/>
    <w:rsid w:val="0000588F"/>
    <w:rPr>
      <w:vertAlign w:val="superscript"/>
    </w:rPr>
  </w:style>
  <w:style w:type="paragraph" w:styleId="ListBullet5">
    <w:name w:val="List Bullet 5"/>
    <w:basedOn w:val="Normal"/>
    <w:rsid w:val="0000588F"/>
    <w:pPr>
      <w:tabs>
        <w:tab w:val="num" w:pos="1492"/>
      </w:tabs>
      <w:ind w:left="1492" w:hanging="360"/>
    </w:pPr>
  </w:style>
  <w:style w:type="paragraph" w:styleId="BlockText">
    <w:name w:val="Block Text"/>
    <w:basedOn w:val="Normal"/>
    <w:rsid w:val="0000588F"/>
  </w:style>
  <w:style w:type="paragraph" w:styleId="Date">
    <w:name w:val="Date"/>
    <w:basedOn w:val="Normal"/>
    <w:next w:val="Normal"/>
    <w:rsid w:val="0000588F"/>
  </w:style>
  <w:style w:type="paragraph" w:styleId="DocumentMap">
    <w:name w:val="Document Map"/>
    <w:basedOn w:val="Normal"/>
    <w:semiHidden/>
    <w:rsid w:val="0000588F"/>
    <w:pPr>
      <w:shd w:val="clear" w:color="auto" w:fill="000080"/>
    </w:pPr>
    <w:rPr>
      <w:rFonts w:ascii="Tahoma" w:hAnsi="Tahoma" w:cs="Tahoma"/>
    </w:rPr>
  </w:style>
  <w:style w:type="paragraph" w:styleId="NoteHeading">
    <w:name w:val="Note Heading"/>
    <w:basedOn w:val="Standard-1pt"/>
    <w:next w:val="Normal"/>
    <w:rsid w:val="0000588F"/>
    <w:pPr>
      <w:ind w:firstLine="0"/>
    </w:pPr>
  </w:style>
  <w:style w:type="paragraph" w:styleId="Footer">
    <w:name w:val="footer"/>
    <w:basedOn w:val="Standard-1pt"/>
    <w:link w:val="FooterChar"/>
    <w:uiPriority w:val="99"/>
    <w:qFormat/>
    <w:rsid w:val="0000588F"/>
    <w:pPr>
      <w:tabs>
        <w:tab w:val="clear" w:pos="340"/>
        <w:tab w:val="clear" w:pos="680"/>
      </w:tabs>
      <w:ind w:firstLine="0"/>
      <w:jc w:val="left"/>
    </w:pPr>
  </w:style>
  <w:style w:type="paragraph" w:customStyle="1" w:styleId="Standard-1pt">
    <w:name w:val="Standard-1pt"/>
    <w:basedOn w:val="Normal"/>
    <w:rsid w:val="0000588F"/>
    <w:rPr>
      <w:sz w:val="18"/>
    </w:rPr>
  </w:style>
  <w:style w:type="paragraph" w:styleId="Closing">
    <w:name w:val="Closing"/>
    <w:basedOn w:val="Normal"/>
    <w:rsid w:val="0000588F"/>
    <w:pPr>
      <w:ind w:left="4252"/>
    </w:pPr>
  </w:style>
  <w:style w:type="character" w:styleId="Emphasis">
    <w:name w:val="Emphasis"/>
    <w:basedOn w:val="DefaultParagraphFont"/>
    <w:qFormat/>
    <w:rsid w:val="0000588F"/>
    <w:rPr>
      <w:i/>
      <w:iCs/>
    </w:rPr>
  </w:style>
  <w:style w:type="paragraph" w:styleId="TableofFigures">
    <w:name w:val="table of figures"/>
    <w:basedOn w:val="Normal"/>
    <w:next w:val="Normal"/>
    <w:semiHidden/>
    <w:rsid w:val="0000588F"/>
    <w:pPr>
      <w:tabs>
        <w:tab w:val="clear" w:pos="340"/>
        <w:tab w:val="clear" w:pos="680"/>
      </w:tabs>
    </w:pPr>
  </w:style>
  <w:style w:type="paragraph" w:styleId="Caption">
    <w:name w:val="caption"/>
    <w:basedOn w:val="Normal"/>
    <w:next w:val="Normal"/>
    <w:qFormat/>
    <w:rsid w:val="0000588F"/>
    <w:rPr>
      <w:bCs/>
    </w:rPr>
  </w:style>
  <w:style w:type="paragraph" w:styleId="EndnoteText">
    <w:name w:val="endnote text"/>
    <w:basedOn w:val="Normal"/>
    <w:semiHidden/>
    <w:rsid w:val="0000588F"/>
  </w:style>
  <w:style w:type="character" w:styleId="EndnoteReference">
    <w:name w:val="endnote reference"/>
    <w:basedOn w:val="DefaultParagraphFont"/>
    <w:semiHidden/>
    <w:rsid w:val="0000588F"/>
    <w:rPr>
      <w:vertAlign w:val="superscript"/>
    </w:rPr>
  </w:style>
  <w:style w:type="paragraph" w:styleId="Index1">
    <w:name w:val="index 1"/>
    <w:basedOn w:val="Normal"/>
    <w:next w:val="Normal"/>
    <w:autoRedefine/>
    <w:semiHidden/>
    <w:rsid w:val="0000588F"/>
    <w:pPr>
      <w:tabs>
        <w:tab w:val="clear" w:pos="340"/>
        <w:tab w:val="clear" w:pos="680"/>
      </w:tabs>
      <w:ind w:left="200" w:hanging="200"/>
    </w:pPr>
  </w:style>
  <w:style w:type="paragraph" w:styleId="Index2">
    <w:name w:val="index 2"/>
    <w:basedOn w:val="Normal"/>
    <w:next w:val="Normal"/>
    <w:autoRedefine/>
    <w:semiHidden/>
    <w:rsid w:val="0000588F"/>
    <w:pPr>
      <w:tabs>
        <w:tab w:val="clear" w:pos="340"/>
        <w:tab w:val="clear" w:pos="680"/>
      </w:tabs>
      <w:ind w:left="400" w:hanging="200"/>
    </w:pPr>
  </w:style>
  <w:style w:type="paragraph" w:styleId="Index3">
    <w:name w:val="index 3"/>
    <w:basedOn w:val="Normal"/>
    <w:next w:val="Normal"/>
    <w:autoRedefine/>
    <w:semiHidden/>
    <w:rsid w:val="0000588F"/>
    <w:pPr>
      <w:tabs>
        <w:tab w:val="clear" w:pos="340"/>
        <w:tab w:val="clear" w:pos="680"/>
      </w:tabs>
      <w:ind w:left="600" w:hanging="200"/>
    </w:pPr>
  </w:style>
  <w:style w:type="paragraph" w:styleId="Index4">
    <w:name w:val="index 4"/>
    <w:basedOn w:val="Normal"/>
    <w:next w:val="Normal"/>
    <w:autoRedefine/>
    <w:semiHidden/>
    <w:rsid w:val="0000588F"/>
    <w:pPr>
      <w:tabs>
        <w:tab w:val="clear" w:pos="340"/>
        <w:tab w:val="clear" w:pos="680"/>
      </w:tabs>
      <w:ind w:left="800" w:hanging="200"/>
    </w:pPr>
  </w:style>
  <w:style w:type="paragraph" w:styleId="Index5">
    <w:name w:val="index 5"/>
    <w:basedOn w:val="Normal"/>
    <w:next w:val="Normal"/>
    <w:autoRedefine/>
    <w:semiHidden/>
    <w:rsid w:val="0000588F"/>
    <w:pPr>
      <w:tabs>
        <w:tab w:val="clear" w:pos="340"/>
        <w:tab w:val="clear" w:pos="680"/>
      </w:tabs>
      <w:ind w:left="1000" w:hanging="200"/>
    </w:pPr>
  </w:style>
  <w:style w:type="paragraph" w:styleId="Index6">
    <w:name w:val="index 6"/>
    <w:basedOn w:val="Normal"/>
    <w:next w:val="Normal"/>
    <w:autoRedefine/>
    <w:semiHidden/>
    <w:rsid w:val="0000588F"/>
    <w:pPr>
      <w:tabs>
        <w:tab w:val="clear" w:pos="340"/>
        <w:tab w:val="clear" w:pos="680"/>
      </w:tabs>
      <w:ind w:left="1200" w:hanging="200"/>
    </w:pPr>
  </w:style>
  <w:style w:type="paragraph" w:styleId="Header">
    <w:name w:val="header"/>
    <w:basedOn w:val="Standard-1pt"/>
    <w:rsid w:val="0000588F"/>
    <w:pPr>
      <w:tabs>
        <w:tab w:val="clear" w:pos="340"/>
        <w:tab w:val="clear" w:pos="680"/>
        <w:tab w:val="left" w:pos="10036"/>
      </w:tabs>
      <w:ind w:firstLine="0"/>
      <w:jc w:val="left"/>
    </w:pPr>
  </w:style>
  <w:style w:type="paragraph" w:styleId="List">
    <w:name w:val="List"/>
    <w:basedOn w:val="Normal"/>
    <w:rsid w:val="0000588F"/>
    <w:pPr>
      <w:ind w:left="283" w:hanging="283"/>
    </w:pPr>
  </w:style>
  <w:style w:type="paragraph" w:styleId="List2">
    <w:name w:val="List 2"/>
    <w:basedOn w:val="Normal"/>
    <w:rsid w:val="0000588F"/>
    <w:pPr>
      <w:ind w:left="566" w:hanging="283"/>
    </w:pPr>
  </w:style>
  <w:style w:type="paragraph" w:styleId="List3">
    <w:name w:val="List 3"/>
    <w:basedOn w:val="Normal"/>
    <w:rsid w:val="0000588F"/>
    <w:pPr>
      <w:ind w:left="849" w:hanging="283"/>
    </w:pPr>
  </w:style>
  <w:style w:type="paragraph" w:styleId="List4">
    <w:name w:val="List 4"/>
    <w:basedOn w:val="Normal"/>
    <w:rsid w:val="0000588F"/>
    <w:pPr>
      <w:ind w:left="1132" w:hanging="283"/>
    </w:pPr>
  </w:style>
  <w:style w:type="paragraph" w:styleId="List5">
    <w:name w:val="List 5"/>
    <w:basedOn w:val="Normal"/>
    <w:rsid w:val="0000588F"/>
    <w:pPr>
      <w:ind w:left="1415" w:hanging="283"/>
    </w:pPr>
  </w:style>
  <w:style w:type="paragraph" w:styleId="ListContinue">
    <w:name w:val="List Continue"/>
    <w:basedOn w:val="Normal"/>
    <w:rsid w:val="0000588F"/>
    <w:pPr>
      <w:spacing w:after="120"/>
      <w:ind w:left="283"/>
    </w:pPr>
  </w:style>
  <w:style w:type="paragraph" w:styleId="ListContinue2">
    <w:name w:val="List Continue 2"/>
    <w:basedOn w:val="Normal"/>
    <w:rsid w:val="0000588F"/>
    <w:pPr>
      <w:spacing w:after="120"/>
      <w:ind w:left="566"/>
    </w:pPr>
  </w:style>
  <w:style w:type="paragraph" w:styleId="ListContinue3">
    <w:name w:val="List Continue 3"/>
    <w:basedOn w:val="Normal"/>
    <w:rsid w:val="0000588F"/>
    <w:pPr>
      <w:spacing w:after="120"/>
      <w:ind w:left="849"/>
    </w:pPr>
  </w:style>
  <w:style w:type="paragraph" w:styleId="ListContinue4">
    <w:name w:val="List Continue 4"/>
    <w:basedOn w:val="Normal"/>
    <w:rsid w:val="0000588F"/>
    <w:pPr>
      <w:spacing w:after="120"/>
      <w:ind w:left="1132"/>
    </w:pPr>
  </w:style>
  <w:style w:type="paragraph" w:styleId="ListContinue5">
    <w:name w:val="List Continue 5"/>
    <w:basedOn w:val="Normal"/>
    <w:rsid w:val="0000588F"/>
    <w:pPr>
      <w:spacing w:after="120"/>
      <w:ind w:left="1415"/>
    </w:pPr>
  </w:style>
  <w:style w:type="paragraph" w:styleId="ListNumber">
    <w:name w:val="List Number"/>
    <w:basedOn w:val="Normal"/>
    <w:rsid w:val="0000588F"/>
    <w:pPr>
      <w:tabs>
        <w:tab w:val="clear" w:pos="340"/>
        <w:tab w:val="num" w:pos="360"/>
      </w:tabs>
      <w:ind w:left="360" w:hanging="360"/>
    </w:pPr>
  </w:style>
  <w:style w:type="paragraph" w:styleId="ListNumber2">
    <w:name w:val="List Number 2"/>
    <w:basedOn w:val="Normal"/>
    <w:rsid w:val="0000588F"/>
    <w:pPr>
      <w:tabs>
        <w:tab w:val="num" w:pos="643"/>
      </w:tabs>
      <w:ind w:left="643" w:hanging="360"/>
    </w:pPr>
  </w:style>
  <w:style w:type="paragraph" w:styleId="ListNumber3">
    <w:name w:val="List Number 3"/>
    <w:basedOn w:val="Normal"/>
    <w:rsid w:val="0000588F"/>
    <w:pPr>
      <w:tabs>
        <w:tab w:val="num" w:pos="926"/>
      </w:tabs>
      <w:ind w:left="926" w:hanging="360"/>
    </w:pPr>
  </w:style>
  <w:style w:type="paragraph" w:styleId="ListNumber4">
    <w:name w:val="List Number 4"/>
    <w:basedOn w:val="Normal"/>
    <w:rsid w:val="0000588F"/>
    <w:pPr>
      <w:tabs>
        <w:tab w:val="num" w:pos="1209"/>
      </w:tabs>
      <w:ind w:left="1209" w:hanging="360"/>
    </w:pPr>
  </w:style>
  <w:style w:type="paragraph" w:styleId="ListNumber5">
    <w:name w:val="List Number 5"/>
    <w:basedOn w:val="Normal"/>
    <w:rsid w:val="0000588F"/>
    <w:pPr>
      <w:tabs>
        <w:tab w:val="num" w:pos="1492"/>
      </w:tabs>
      <w:ind w:left="1492" w:hanging="360"/>
    </w:pPr>
  </w:style>
  <w:style w:type="paragraph" w:styleId="MessageHeader">
    <w:name w:val="Message Header"/>
    <w:basedOn w:val="Normal"/>
    <w:rsid w:val="0000588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PlainText">
    <w:name w:val="Plain Text"/>
    <w:basedOn w:val="Normal"/>
    <w:rsid w:val="0000588F"/>
    <w:rPr>
      <w:rFonts w:cs="Courier New"/>
    </w:rPr>
  </w:style>
  <w:style w:type="character" w:styleId="PageNumber">
    <w:name w:val="page number"/>
    <w:basedOn w:val="DefaultParagraphFont"/>
    <w:rsid w:val="0000588F"/>
  </w:style>
  <w:style w:type="paragraph" w:styleId="NormalWeb">
    <w:name w:val="Normal (Web)"/>
    <w:basedOn w:val="Normal"/>
    <w:rsid w:val="0000588F"/>
    <w:rPr>
      <w:szCs w:val="24"/>
    </w:rPr>
  </w:style>
  <w:style w:type="paragraph" w:styleId="NormalIndent">
    <w:name w:val="Normal Indent"/>
    <w:basedOn w:val="Normal"/>
    <w:rsid w:val="0000588F"/>
  </w:style>
  <w:style w:type="paragraph" w:styleId="BodyText">
    <w:name w:val="Body Text"/>
    <w:basedOn w:val="Normal"/>
    <w:rsid w:val="0000588F"/>
  </w:style>
  <w:style w:type="paragraph" w:styleId="BodyText2">
    <w:name w:val="Body Text 2"/>
    <w:basedOn w:val="Normal"/>
    <w:rsid w:val="0000588F"/>
  </w:style>
  <w:style w:type="paragraph" w:styleId="BodyText3">
    <w:name w:val="Body Text 3"/>
    <w:basedOn w:val="Normal"/>
    <w:rsid w:val="0000588F"/>
    <w:rPr>
      <w:szCs w:val="16"/>
    </w:rPr>
  </w:style>
  <w:style w:type="paragraph" w:styleId="BodyTextIndent2">
    <w:name w:val="Body Text Indent 2"/>
    <w:basedOn w:val="Normal"/>
    <w:rsid w:val="0000588F"/>
  </w:style>
  <w:style w:type="paragraph" w:styleId="BodyTextIndent3">
    <w:name w:val="Body Text Indent 3"/>
    <w:basedOn w:val="Normal"/>
    <w:rsid w:val="0000588F"/>
    <w:rPr>
      <w:szCs w:val="16"/>
    </w:rPr>
  </w:style>
  <w:style w:type="paragraph" w:styleId="BodyTextFirstIndent">
    <w:name w:val="Body Text First Indent"/>
    <w:basedOn w:val="Normal"/>
    <w:rsid w:val="0000588F"/>
  </w:style>
  <w:style w:type="paragraph" w:styleId="BodyTextIndent">
    <w:name w:val="Body Text Indent"/>
    <w:basedOn w:val="Normal"/>
    <w:rsid w:val="0000588F"/>
  </w:style>
  <w:style w:type="paragraph" w:styleId="BodyTextFirstIndent2">
    <w:name w:val="Body Text First Indent 2"/>
    <w:basedOn w:val="Normal"/>
    <w:rsid w:val="0000588F"/>
  </w:style>
  <w:style w:type="paragraph" w:styleId="Title">
    <w:name w:val="Title"/>
    <w:basedOn w:val="Normal"/>
    <w:qFormat/>
    <w:rsid w:val="0000588F"/>
    <w:pPr>
      <w:spacing w:before="240" w:after="60"/>
      <w:jc w:val="center"/>
      <w:outlineLvl w:val="0"/>
    </w:pPr>
    <w:rPr>
      <w:rFonts w:ascii="Arial" w:hAnsi="Arial" w:cs="Arial"/>
      <w:b/>
      <w:bCs/>
      <w:kern w:val="28"/>
      <w:sz w:val="32"/>
      <w:szCs w:val="32"/>
    </w:rPr>
  </w:style>
  <w:style w:type="character" w:customStyle="1" w:styleId="symbol">
    <w:name w:val="symbol"/>
    <w:basedOn w:val="DefaultParagraphFont"/>
    <w:rsid w:val="0000588F"/>
    <w:rPr>
      <w:rFonts w:ascii="Symbol" w:hAnsi="Symbol"/>
    </w:rPr>
  </w:style>
  <w:style w:type="character" w:customStyle="1" w:styleId="symbolitalic">
    <w:name w:val="symbol_italic"/>
    <w:basedOn w:val="DefaultParagraphFont"/>
    <w:rsid w:val="0000588F"/>
    <w:rPr>
      <w:rFonts w:ascii="Symbol" w:hAnsi="Symbol"/>
      <w:i/>
    </w:rPr>
  </w:style>
  <w:style w:type="paragraph" w:customStyle="1" w:styleId="itemize">
    <w:name w:val="itemize"/>
    <w:basedOn w:val="Normal"/>
    <w:rsid w:val="0000588F"/>
    <w:pPr>
      <w:keepLines/>
      <w:tabs>
        <w:tab w:val="num" w:pos="340"/>
      </w:tabs>
      <w:spacing w:before="120" w:after="120"/>
      <w:ind w:left="340" w:hanging="340"/>
      <w:contextualSpacing/>
    </w:pPr>
    <w:rPr>
      <w:lang w:val="de-DE" w:eastAsia="en-US"/>
    </w:rPr>
  </w:style>
  <w:style w:type="paragraph" w:customStyle="1" w:styleId="enumerate">
    <w:name w:val="enumerate"/>
    <w:basedOn w:val="Normal"/>
    <w:rsid w:val="0000588F"/>
    <w:pPr>
      <w:keepLines/>
      <w:tabs>
        <w:tab w:val="num" w:pos="340"/>
      </w:tabs>
      <w:spacing w:before="120" w:after="120"/>
      <w:ind w:left="340" w:hanging="340"/>
      <w:contextualSpacing/>
    </w:pPr>
  </w:style>
  <w:style w:type="paragraph" w:customStyle="1" w:styleId="StandardAN">
    <w:name w:val="StandardAN"/>
    <w:basedOn w:val="Normal"/>
    <w:rsid w:val="0000588F"/>
    <w:pPr>
      <w:spacing w:after="300"/>
      <w:contextualSpacing/>
    </w:pPr>
    <w:rPr>
      <w:lang w:val="de-DE"/>
    </w:rPr>
  </w:style>
  <w:style w:type="paragraph" w:customStyle="1" w:styleId="StandardAV">
    <w:name w:val="StandardAV"/>
    <w:basedOn w:val="Normal"/>
    <w:rsid w:val="0000588F"/>
    <w:pPr>
      <w:spacing w:before="300"/>
    </w:pPr>
    <w:rPr>
      <w:snapToGrid w:val="0"/>
      <w:lang w:val="de-DE" w:eastAsia="ja-JP"/>
    </w:rPr>
  </w:style>
  <w:style w:type="character" w:customStyle="1" w:styleId="AufzhlungszeichenZchn">
    <w:name w:val="Aufzählungszeichen Zchn"/>
    <w:basedOn w:val="DefaultParagraphFont"/>
    <w:rsid w:val="0000588F"/>
    <w:rPr>
      <w:lang w:val="en-US" w:eastAsia="de-DE" w:bidi="ar-SA"/>
    </w:rPr>
  </w:style>
  <w:style w:type="paragraph" w:customStyle="1" w:styleId="figureOA">
    <w:name w:val="figureOA"/>
    <w:basedOn w:val="figure"/>
    <w:rsid w:val="0000588F"/>
    <w:pPr>
      <w:spacing w:before="0" w:after="0"/>
    </w:pPr>
  </w:style>
  <w:style w:type="paragraph" w:customStyle="1" w:styleId="Default">
    <w:name w:val="Default"/>
    <w:rsid w:val="0000588F"/>
    <w:pPr>
      <w:autoSpaceDE w:val="0"/>
      <w:autoSpaceDN w:val="0"/>
      <w:adjustRightInd w:val="0"/>
    </w:pPr>
    <w:rPr>
      <w:lang w:val="de-DE" w:eastAsia="de-DE"/>
    </w:rPr>
  </w:style>
  <w:style w:type="paragraph" w:customStyle="1" w:styleId="p1a">
    <w:name w:val="p1a"/>
    <w:basedOn w:val="Normal"/>
    <w:next w:val="Default"/>
    <w:rsid w:val="0000588F"/>
    <w:pPr>
      <w:ind w:firstLine="0"/>
    </w:pPr>
    <w:rPr>
      <w:szCs w:val="24"/>
    </w:rPr>
  </w:style>
  <w:style w:type="paragraph" w:customStyle="1" w:styleId="ItemRef">
    <w:name w:val="ItemRef"/>
    <w:basedOn w:val="Normal"/>
    <w:rsid w:val="0000588F"/>
    <w:pPr>
      <w:keepNext/>
      <w:spacing w:before="60"/>
      <w:ind w:left="340" w:firstLine="0"/>
    </w:pPr>
    <w:rPr>
      <w:sz w:val="16"/>
      <w:szCs w:val="16"/>
    </w:rPr>
  </w:style>
  <w:style w:type="character" w:customStyle="1" w:styleId="berschrift1Zchn">
    <w:name w:val="Überschrift 1 Zchn"/>
    <w:basedOn w:val="DefaultParagraphFont"/>
    <w:rsid w:val="0000588F"/>
    <w:rPr>
      <w:rFonts w:cs="Arial"/>
      <w:bCs/>
      <w:caps/>
      <w:kern w:val="32"/>
      <w:sz w:val="16"/>
      <w:szCs w:val="16"/>
      <w:lang w:val="en-US" w:eastAsia="de-DE" w:bidi="ar-SA"/>
    </w:rPr>
  </w:style>
  <w:style w:type="character" w:customStyle="1" w:styleId="berschrift2Zchn">
    <w:name w:val="Überschrift 2 Zchn"/>
    <w:basedOn w:val="berschrift1Zchn"/>
    <w:rsid w:val="0000588F"/>
    <w:rPr>
      <w:rFonts w:cs="Arial"/>
      <w:bCs/>
      <w:i/>
      <w:iCs/>
      <w:caps/>
      <w:kern w:val="32"/>
      <w:sz w:val="16"/>
      <w:szCs w:val="16"/>
      <w:lang w:val="en-US" w:eastAsia="de-DE" w:bidi="ar-SA"/>
    </w:rPr>
  </w:style>
  <w:style w:type="character" w:customStyle="1" w:styleId="heading2Zchn">
    <w:name w:val="heading2 Zchn"/>
    <w:basedOn w:val="berschrift2Zchn"/>
    <w:rsid w:val="0000588F"/>
    <w:rPr>
      <w:rFonts w:cs="Arial"/>
      <w:bCs/>
      <w:i/>
      <w:iCs/>
      <w:caps/>
      <w:kern w:val="32"/>
      <w:sz w:val="16"/>
      <w:szCs w:val="16"/>
      <w:lang w:val="en-US" w:eastAsia="de-DE" w:bidi="ar-SA"/>
    </w:rPr>
  </w:style>
  <w:style w:type="character" w:customStyle="1" w:styleId="heading2heading1Zchn">
    <w:name w:val="heading2_heading1 Zchn"/>
    <w:basedOn w:val="heading2Zchn"/>
    <w:rsid w:val="0000588F"/>
    <w:rPr>
      <w:rFonts w:cs="Arial"/>
      <w:bCs/>
      <w:i/>
      <w:iCs/>
      <w:caps/>
      <w:kern w:val="32"/>
      <w:sz w:val="16"/>
      <w:szCs w:val="16"/>
      <w:lang w:val="en-US" w:eastAsia="de-DE" w:bidi="ar-SA"/>
    </w:rPr>
  </w:style>
  <w:style w:type="paragraph" w:customStyle="1" w:styleId="End">
    <w:name w:val="End"/>
    <w:rsid w:val="0000588F"/>
    <w:pPr>
      <w:spacing w:line="20" w:lineRule="exact"/>
    </w:pPr>
    <w:rPr>
      <w:snapToGrid w:val="0"/>
      <w:sz w:val="2"/>
      <w:szCs w:val="2"/>
    </w:rPr>
  </w:style>
  <w:style w:type="paragraph" w:customStyle="1" w:styleId="ItemRefStart">
    <w:name w:val="ItemRefStart"/>
    <w:basedOn w:val="ItemRef"/>
    <w:rsid w:val="0000588F"/>
    <w:pPr>
      <w:spacing w:before="120"/>
    </w:pPr>
  </w:style>
  <w:style w:type="character" w:customStyle="1" w:styleId="AbsatzNormal">
    <w:name w:val="AbsatzNormal"/>
    <w:basedOn w:val="DefaultParagraphFont"/>
    <w:rsid w:val="0000588F"/>
  </w:style>
  <w:style w:type="paragraph" w:customStyle="1" w:styleId="tablehead">
    <w:name w:val="table_head"/>
    <w:basedOn w:val="tabletext"/>
    <w:rsid w:val="0000588F"/>
    <w:pPr>
      <w:spacing w:before="20" w:after="20"/>
      <w:contextualSpacing/>
      <w:jc w:val="center"/>
    </w:pPr>
  </w:style>
  <w:style w:type="paragraph" w:customStyle="1" w:styleId="runningtitle">
    <w:name w:val="runningtitle"/>
    <w:basedOn w:val="Standard-1pt"/>
    <w:rsid w:val="0000588F"/>
    <w:pPr>
      <w:tabs>
        <w:tab w:val="clear" w:pos="340"/>
        <w:tab w:val="clear" w:pos="680"/>
        <w:tab w:val="right" w:pos="10036"/>
      </w:tabs>
      <w:ind w:firstLine="0"/>
      <w:jc w:val="left"/>
    </w:pPr>
  </w:style>
  <w:style w:type="paragraph" w:customStyle="1" w:styleId="FormatvorlageauthoraddressLinks06cmHngend11cm">
    <w:name w:val="Formatvorlage author_address + Links:  06 cm Hängend:  11 cm"/>
    <w:basedOn w:val="authoraddress"/>
    <w:rsid w:val="0000588F"/>
    <w:rPr>
      <w:rFonts w:eastAsia="Times New Roman"/>
    </w:rPr>
  </w:style>
  <w:style w:type="paragraph" w:customStyle="1" w:styleId="FigureColumnLeftTop">
    <w:name w:val="FigureColumnLeftTop"/>
    <w:basedOn w:val="figure"/>
    <w:rsid w:val="0000588F"/>
    <w:pPr>
      <w:keepNext w:val="0"/>
      <w:framePr w:w="4876" w:vSpace="238" w:wrap="around" w:hAnchor="margin" w:yAlign="top"/>
      <w:spacing w:before="0"/>
    </w:pPr>
  </w:style>
  <w:style w:type="paragraph" w:customStyle="1" w:styleId="FigureColumnLeftBottom">
    <w:name w:val="FigureColumnLeftBottom"/>
    <w:basedOn w:val="FigureColumnLeftTop"/>
    <w:rsid w:val="0000588F"/>
    <w:pPr>
      <w:framePr w:wrap="around" w:yAlign="bottom"/>
      <w:spacing w:before="100" w:after="0"/>
    </w:pPr>
  </w:style>
  <w:style w:type="paragraph" w:customStyle="1" w:styleId="FigureColumnRightTop">
    <w:name w:val="FigureColumnRightTop"/>
    <w:basedOn w:val="FigureColumnLeftTop"/>
    <w:rsid w:val="0000588F"/>
    <w:pPr>
      <w:framePr w:wrap="around" w:xAlign="right"/>
    </w:pPr>
  </w:style>
  <w:style w:type="paragraph" w:customStyle="1" w:styleId="FigureColumnRightBottom">
    <w:name w:val="FigureColumnRightBottom"/>
    <w:basedOn w:val="FigureColumnRightTop"/>
    <w:rsid w:val="0000588F"/>
    <w:pPr>
      <w:framePr w:wrap="around" w:yAlign="bottom"/>
      <w:spacing w:before="100" w:after="0"/>
    </w:pPr>
  </w:style>
  <w:style w:type="paragraph" w:customStyle="1" w:styleId="FigureSideTop">
    <w:name w:val="FigureSideTop"/>
    <w:basedOn w:val="FigureColumnLeftTop"/>
    <w:rsid w:val="0000588F"/>
    <w:pPr>
      <w:framePr w:w="10036" w:wrap="around"/>
    </w:pPr>
  </w:style>
  <w:style w:type="paragraph" w:customStyle="1" w:styleId="FigureSideBottom">
    <w:name w:val="FigureSideBottom"/>
    <w:basedOn w:val="FigureSideTop"/>
    <w:rsid w:val="0000588F"/>
    <w:pPr>
      <w:framePr w:wrap="around" w:yAlign="bottom"/>
      <w:spacing w:before="100" w:after="0"/>
    </w:pPr>
  </w:style>
  <w:style w:type="paragraph" w:customStyle="1" w:styleId="Abbildung">
    <w:name w:val="Abbildung"/>
    <w:basedOn w:val="figure"/>
    <w:next w:val="figlegend"/>
    <w:rsid w:val="0000588F"/>
  </w:style>
  <w:style w:type="paragraph" w:styleId="Index7">
    <w:name w:val="index 7"/>
    <w:basedOn w:val="Normal"/>
    <w:next w:val="Normal"/>
    <w:autoRedefine/>
    <w:semiHidden/>
    <w:rsid w:val="0000588F"/>
    <w:pPr>
      <w:tabs>
        <w:tab w:val="clear" w:pos="340"/>
        <w:tab w:val="clear" w:pos="680"/>
      </w:tabs>
      <w:ind w:left="1400" w:hanging="200"/>
    </w:pPr>
  </w:style>
  <w:style w:type="paragraph" w:styleId="Index8">
    <w:name w:val="index 8"/>
    <w:basedOn w:val="Normal"/>
    <w:next w:val="Normal"/>
    <w:autoRedefine/>
    <w:semiHidden/>
    <w:rsid w:val="0000588F"/>
    <w:pPr>
      <w:tabs>
        <w:tab w:val="clear" w:pos="340"/>
        <w:tab w:val="clear" w:pos="680"/>
      </w:tabs>
      <w:ind w:left="1600" w:hanging="200"/>
    </w:pPr>
  </w:style>
  <w:style w:type="paragraph" w:styleId="Index9">
    <w:name w:val="index 9"/>
    <w:basedOn w:val="Normal"/>
    <w:next w:val="Normal"/>
    <w:autoRedefine/>
    <w:semiHidden/>
    <w:rsid w:val="0000588F"/>
    <w:pPr>
      <w:tabs>
        <w:tab w:val="clear" w:pos="340"/>
        <w:tab w:val="clear" w:pos="680"/>
      </w:tabs>
      <w:ind w:left="1800" w:hanging="200"/>
    </w:pPr>
  </w:style>
  <w:style w:type="paragraph" w:customStyle="1" w:styleId="StandardZG">
    <w:name w:val="StandardZG"/>
    <w:basedOn w:val="Normal"/>
    <w:rsid w:val="0000588F"/>
    <w:pPr>
      <w:spacing w:line="230" w:lineRule="exact"/>
    </w:pPr>
  </w:style>
  <w:style w:type="paragraph" w:styleId="CommentText">
    <w:name w:val="annotation text"/>
    <w:basedOn w:val="Normal"/>
    <w:semiHidden/>
    <w:rsid w:val="0000588F"/>
  </w:style>
  <w:style w:type="paragraph" w:styleId="CommentSubject">
    <w:name w:val="annotation subject"/>
    <w:basedOn w:val="CommentText"/>
    <w:next w:val="CommentText"/>
    <w:rsid w:val="0000588F"/>
    <w:rPr>
      <w:b/>
      <w:bCs/>
    </w:rPr>
  </w:style>
  <w:style w:type="character" w:styleId="CommentReference">
    <w:name w:val="annotation reference"/>
    <w:basedOn w:val="DefaultParagraphFont"/>
    <w:semiHidden/>
    <w:rsid w:val="0000588F"/>
    <w:rPr>
      <w:sz w:val="16"/>
      <w:szCs w:val="16"/>
    </w:rPr>
  </w:style>
  <w:style w:type="paragraph" w:styleId="MacroText">
    <w:name w:val="macro"/>
    <w:semiHidden/>
    <w:rsid w:val="0000588F"/>
    <w:pPr>
      <w:tabs>
        <w:tab w:val="left" w:pos="480"/>
        <w:tab w:val="left" w:pos="960"/>
        <w:tab w:val="left" w:pos="1440"/>
        <w:tab w:val="left" w:pos="1920"/>
        <w:tab w:val="left" w:pos="2400"/>
        <w:tab w:val="left" w:pos="2880"/>
        <w:tab w:val="left" w:pos="3360"/>
        <w:tab w:val="left" w:pos="3840"/>
        <w:tab w:val="left" w:pos="4320"/>
      </w:tabs>
      <w:ind w:firstLine="227"/>
      <w:jc w:val="both"/>
    </w:pPr>
    <w:rPr>
      <w:rFonts w:ascii="Courier New" w:hAnsi="Courier New" w:cs="Courier New"/>
      <w:lang w:eastAsia="de-DE"/>
    </w:rPr>
  </w:style>
  <w:style w:type="paragraph" w:styleId="TableofAuthorities">
    <w:name w:val="table of authorities"/>
    <w:basedOn w:val="Normal"/>
    <w:next w:val="Normal"/>
    <w:semiHidden/>
    <w:rsid w:val="0000588F"/>
    <w:pPr>
      <w:tabs>
        <w:tab w:val="clear" w:pos="340"/>
        <w:tab w:val="clear" w:pos="680"/>
      </w:tabs>
    </w:pPr>
  </w:style>
  <w:style w:type="character" w:customStyle="1" w:styleId="superscript">
    <w:name w:val="superscript"/>
    <w:basedOn w:val="DefaultParagraphFont"/>
    <w:rsid w:val="0000588F"/>
    <w:rPr>
      <w:vertAlign w:val="superscript"/>
    </w:rPr>
  </w:style>
  <w:style w:type="paragraph" w:styleId="BalloonText">
    <w:name w:val="Balloon Text"/>
    <w:basedOn w:val="Normal"/>
    <w:rsid w:val="0000588F"/>
    <w:rPr>
      <w:rFonts w:ascii="Tahoma" w:hAnsi="Tahoma" w:cs="Tahoma"/>
      <w:sz w:val="16"/>
      <w:szCs w:val="16"/>
    </w:rPr>
  </w:style>
  <w:style w:type="paragraph" w:styleId="TOC1">
    <w:name w:val="toc 1"/>
    <w:basedOn w:val="Normal"/>
    <w:next w:val="Normal"/>
    <w:autoRedefine/>
    <w:semiHidden/>
    <w:rsid w:val="0000588F"/>
    <w:pPr>
      <w:tabs>
        <w:tab w:val="clear" w:pos="340"/>
        <w:tab w:val="clear" w:pos="680"/>
      </w:tabs>
    </w:pPr>
  </w:style>
  <w:style w:type="paragraph" w:styleId="TOC2">
    <w:name w:val="toc 2"/>
    <w:basedOn w:val="Normal"/>
    <w:next w:val="Normal"/>
    <w:autoRedefine/>
    <w:semiHidden/>
    <w:rsid w:val="0000588F"/>
    <w:pPr>
      <w:tabs>
        <w:tab w:val="clear" w:pos="340"/>
        <w:tab w:val="clear" w:pos="680"/>
      </w:tabs>
      <w:ind w:left="200"/>
    </w:pPr>
  </w:style>
  <w:style w:type="paragraph" w:styleId="TOC3">
    <w:name w:val="toc 3"/>
    <w:basedOn w:val="Normal"/>
    <w:next w:val="Normal"/>
    <w:autoRedefine/>
    <w:semiHidden/>
    <w:rsid w:val="0000588F"/>
    <w:pPr>
      <w:tabs>
        <w:tab w:val="clear" w:pos="340"/>
        <w:tab w:val="clear" w:pos="680"/>
      </w:tabs>
      <w:ind w:left="400"/>
    </w:pPr>
  </w:style>
  <w:style w:type="paragraph" w:styleId="TOC4">
    <w:name w:val="toc 4"/>
    <w:basedOn w:val="Normal"/>
    <w:next w:val="Normal"/>
    <w:autoRedefine/>
    <w:semiHidden/>
    <w:rsid w:val="0000588F"/>
    <w:pPr>
      <w:tabs>
        <w:tab w:val="clear" w:pos="340"/>
        <w:tab w:val="clear" w:pos="680"/>
      </w:tabs>
      <w:ind w:left="600"/>
    </w:pPr>
  </w:style>
  <w:style w:type="paragraph" w:styleId="TOC5">
    <w:name w:val="toc 5"/>
    <w:basedOn w:val="Normal"/>
    <w:next w:val="Normal"/>
    <w:autoRedefine/>
    <w:semiHidden/>
    <w:rsid w:val="0000588F"/>
    <w:pPr>
      <w:tabs>
        <w:tab w:val="clear" w:pos="340"/>
        <w:tab w:val="clear" w:pos="680"/>
      </w:tabs>
      <w:ind w:left="800"/>
    </w:pPr>
  </w:style>
  <w:style w:type="paragraph" w:styleId="TOC6">
    <w:name w:val="toc 6"/>
    <w:basedOn w:val="Normal"/>
    <w:next w:val="Normal"/>
    <w:autoRedefine/>
    <w:semiHidden/>
    <w:rsid w:val="0000588F"/>
    <w:pPr>
      <w:tabs>
        <w:tab w:val="clear" w:pos="340"/>
        <w:tab w:val="clear" w:pos="680"/>
      </w:tabs>
      <w:ind w:left="1000"/>
    </w:pPr>
  </w:style>
  <w:style w:type="paragraph" w:styleId="TOC7">
    <w:name w:val="toc 7"/>
    <w:basedOn w:val="Normal"/>
    <w:next w:val="Normal"/>
    <w:autoRedefine/>
    <w:semiHidden/>
    <w:rsid w:val="0000588F"/>
    <w:pPr>
      <w:tabs>
        <w:tab w:val="clear" w:pos="340"/>
        <w:tab w:val="clear" w:pos="680"/>
      </w:tabs>
      <w:ind w:left="1200"/>
    </w:pPr>
  </w:style>
  <w:style w:type="paragraph" w:styleId="TOC8">
    <w:name w:val="toc 8"/>
    <w:basedOn w:val="Normal"/>
    <w:next w:val="Normal"/>
    <w:autoRedefine/>
    <w:semiHidden/>
    <w:rsid w:val="0000588F"/>
    <w:pPr>
      <w:tabs>
        <w:tab w:val="clear" w:pos="340"/>
        <w:tab w:val="clear" w:pos="680"/>
      </w:tabs>
      <w:ind w:left="1400"/>
    </w:pPr>
  </w:style>
  <w:style w:type="paragraph" w:styleId="TOC9">
    <w:name w:val="toc 9"/>
    <w:basedOn w:val="Normal"/>
    <w:next w:val="Normal"/>
    <w:autoRedefine/>
    <w:semiHidden/>
    <w:rsid w:val="0000588F"/>
    <w:pPr>
      <w:tabs>
        <w:tab w:val="clear" w:pos="340"/>
        <w:tab w:val="clear" w:pos="680"/>
      </w:tabs>
      <w:ind w:left="1600"/>
    </w:pPr>
  </w:style>
  <w:style w:type="character" w:styleId="HTMLAcronym">
    <w:name w:val="HTML Acronym"/>
    <w:basedOn w:val="DefaultParagraphFont"/>
    <w:rsid w:val="0000588F"/>
  </w:style>
  <w:style w:type="paragraph" w:styleId="HTMLPreformatted">
    <w:name w:val="HTML Preformatted"/>
    <w:basedOn w:val="Normal"/>
    <w:rsid w:val="0000588F"/>
    <w:pPr>
      <w:ind w:firstLine="0"/>
    </w:pPr>
    <w:rPr>
      <w:rFonts w:ascii="Courier New" w:hAnsi="Courier New" w:cs="Courier New"/>
    </w:rPr>
  </w:style>
  <w:style w:type="table" w:customStyle="1" w:styleId="Tabellengitternetz">
    <w:name w:val="Tabellengitternetz"/>
    <w:basedOn w:val="TableNormal"/>
    <w:rsid w:val="00CC59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velopeAddress">
    <w:name w:val="envelope address"/>
    <w:basedOn w:val="Normal"/>
    <w:rsid w:val="0000588F"/>
    <w:rPr>
      <w:rFonts w:cs="Arial"/>
      <w:szCs w:val="24"/>
    </w:rPr>
  </w:style>
  <w:style w:type="paragraph" w:styleId="Signature">
    <w:name w:val="Signature"/>
    <w:basedOn w:val="Normal"/>
    <w:rsid w:val="0000588F"/>
  </w:style>
  <w:style w:type="paragraph" w:styleId="Subtitle">
    <w:name w:val="Subtitle"/>
    <w:basedOn w:val="Normal"/>
    <w:qFormat/>
    <w:rsid w:val="0000588F"/>
    <w:rPr>
      <w:rFonts w:cs="Arial"/>
      <w:szCs w:val="24"/>
    </w:rPr>
  </w:style>
  <w:style w:type="character" w:customStyle="1" w:styleId="subscript">
    <w:name w:val="subscript"/>
    <w:basedOn w:val="DefaultParagraphFont"/>
    <w:rsid w:val="0000588F"/>
    <w:rPr>
      <w:vertAlign w:val="subscript"/>
    </w:rPr>
  </w:style>
  <w:style w:type="paragraph" w:customStyle="1" w:styleId="tablelegendInTable">
    <w:name w:val="tablelegendInTable"/>
    <w:basedOn w:val="tablelegend"/>
    <w:rsid w:val="0000588F"/>
    <w:pPr>
      <w:spacing w:before="0"/>
    </w:pPr>
  </w:style>
  <w:style w:type="character" w:customStyle="1" w:styleId="FooterChar">
    <w:name w:val="Footer Char"/>
    <w:link w:val="Footer"/>
    <w:uiPriority w:val="99"/>
    <w:rsid w:val="00AB6A36"/>
    <w:rPr>
      <w:sz w:val="18"/>
      <w:lang w:eastAsia="de-DE"/>
    </w:rPr>
  </w:style>
  <w:style w:type="paragraph" w:styleId="Revision">
    <w:name w:val="Revision"/>
    <w:hidden/>
    <w:uiPriority w:val="99"/>
    <w:semiHidden/>
    <w:rsid w:val="001017CB"/>
    <w:rPr>
      <w:lang w:eastAsia="de-DE"/>
    </w:rPr>
  </w:style>
  <w:style w:type="character" w:styleId="PlaceholderText">
    <w:name w:val="Placeholder Text"/>
    <w:basedOn w:val="DefaultParagraphFont"/>
    <w:uiPriority w:val="99"/>
    <w:semiHidden/>
    <w:rsid w:val="001017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855502">
      <w:bodyDiv w:val="1"/>
      <w:marLeft w:val="0"/>
      <w:marRight w:val="0"/>
      <w:marTop w:val="0"/>
      <w:marBottom w:val="0"/>
      <w:divBdr>
        <w:top w:val="none" w:sz="0" w:space="0" w:color="auto"/>
        <w:left w:val="none" w:sz="0" w:space="0" w:color="auto"/>
        <w:bottom w:val="none" w:sz="0" w:space="0" w:color="auto"/>
        <w:right w:val="none" w:sz="0" w:space="0" w:color="auto"/>
      </w:divBdr>
    </w:div>
    <w:div w:id="495923659">
      <w:bodyDiv w:val="1"/>
      <w:marLeft w:val="0"/>
      <w:marRight w:val="0"/>
      <w:marTop w:val="0"/>
      <w:marBottom w:val="0"/>
      <w:divBdr>
        <w:top w:val="none" w:sz="0" w:space="0" w:color="auto"/>
        <w:left w:val="none" w:sz="0" w:space="0" w:color="auto"/>
        <w:bottom w:val="none" w:sz="0" w:space="0" w:color="auto"/>
        <w:right w:val="none" w:sz="0" w:space="0" w:color="auto"/>
      </w:divBdr>
      <w:divsChild>
        <w:div w:id="2133472827">
          <w:marLeft w:val="0"/>
          <w:marRight w:val="0"/>
          <w:marTop w:val="0"/>
          <w:marBottom w:val="0"/>
          <w:divBdr>
            <w:top w:val="none" w:sz="0" w:space="0" w:color="auto"/>
            <w:left w:val="none" w:sz="0" w:space="0" w:color="auto"/>
            <w:bottom w:val="none" w:sz="0" w:space="0" w:color="auto"/>
            <w:right w:val="none" w:sz="0" w:space="0" w:color="auto"/>
          </w:divBdr>
          <w:divsChild>
            <w:div w:id="1277758231">
              <w:marLeft w:val="0"/>
              <w:marRight w:val="0"/>
              <w:marTop w:val="0"/>
              <w:marBottom w:val="0"/>
              <w:divBdr>
                <w:top w:val="none" w:sz="0" w:space="0" w:color="auto"/>
                <w:left w:val="none" w:sz="0" w:space="0" w:color="auto"/>
                <w:bottom w:val="none" w:sz="0" w:space="0" w:color="auto"/>
                <w:right w:val="none" w:sz="0" w:space="0" w:color="auto"/>
              </w:divBdr>
              <w:divsChild>
                <w:div w:id="161887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98356">
      <w:bodyDiv w:val="1"/>
      <w:marLeft w:val="0"/>
      <w:marRight w:val="0"/>
      <w:marTop w:val="0"/>
      <w:marBottom w:val="0"/>
      <w:divBdr>
        <w:top w:val="none" w:sz="0" w:space="0" w:color="auto"/>
        <w:left w:val="none" w:sz="0" w:space="0" w:color="auto"/>
        <w:bottom w:val="none" w:sz="0" w:space="0" w:color="auto"/>
        <w:right w:val="none" w:sz="0" w:space="0" w:color="auto"/>
      </w:divBdr>
    </w:div>
    <w:div w:id="951714386">
      <w:bodyDiv w:val="1"/>
      <w:marLeft w:val="0"/>
      <w:marRight w:val="0"/>
      <w:marTop w:val="0"/>
      <w:marBottom w:val="0"/>
      <w:divBdr>
        <w:top w:val="none" w:sz="0" w:space="0" w:color="auto"/>
        <w:left w:val="none" w:sz="0" w:space="0" w:color="auto"/>
        <w:bottom w:val="none" w:sz="0" w:space="0" w:color="auto"/>
        <w:right w:val="none" w:sz="0" w:space="0" w:color="auto"/>
      </w:divBdr>
    </w:div>
    <w:div w:id="1358314237">
      <w:bodyDiv w:val="1"/>
      <w:marLeft w:val="0"/>
      <w:marRight w:val="0"/>
      <w:marTop w:val="0"/>
      <w:marBottom w:val="0"/>
      <w:divBdr>
        <w:top w:val="none" w:sz="0" w:space="0" w:color="auto"/>
        <w:left w:val="none" w:sz="0" w:space="0" w:color="auto"/>
        <w:bottom w:val="none" w:sz="0" w:space="0" w:color="auto"/>
        <w:right w:val="none" w:sz="0" w:space="0" w:color="auto"/>
      </w:divBdr>
      <w:divsChild>
        <w:div w:id="1011570022">
          <w:marLeft w:val="0"/>
          <w:marRight w:val="0"/>
          <w:marTop w:val="0"/>
          <w:marBottom w:val="0"/>
          <w:divBdr>
            <w:top w:val="none" w:sz="0" w:space="0" w:color="auto"/>
            <w:left w:val="none" w:sz="0" w:space="0" w:color="auto"/>
            <w:bottom w:val="none" w:sz="0" w:space="0" w:color="auto"/>
            <w:right w:val="none" w:sz="0" w:space="0" w:color="auto"/>
          </w:divBdr>
          <w:divsChild>
            <w:div w:id="1301380603">
              <w:marLeft w:val="0"/>
              <w:marRight w:val="0"/>
              <w:marTop w:val="0"/>
              <w:marBottom w:val="0"/>
              <w:divBdr>
                <w:top w:val="none" w:sz="0" w:space="0" w:color="auto"/>
                <w:left w:val="none" w:sz="0" w:space="0" w:color="auto"/>
                <w:bottom w:val="none" w:sz="0" w:space="0" w:color="auto"/>
                <w:right w:val="none" w:sz="0" w:space="0" w:color="auto"/>
              </w:divBdr>
              <w:divsChild>
                <w:div w:id="107840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468406">
      <w:bodyDiv w:val="1"/>
      <w:marLeft w:val="0"/>
      <w:marRight w:val="0"/>
      <w:marTop w:val="0"/>
      <w:marBottom w:val="0"/>
      <w:divBdr>
        <w:top w:val="none" w:sz="0" w:space="0" w:color="auto"/>
        <w:left w:val="none" w:sz="0" w:space="0" w:color="auto"/>
        <w:bottom w:val="none" w:sz="0" w:space="0" w:color="auto"/>
        <w:right w:val="none" w:sz="0" w:space="0" w:color="auto"/>
      </w:divBdr>
      <w:divsChild>
        <w:div w:id="917403972">
          <w:marLeft w:val="0"/>
          <w:marRight w:val="0"/>
          <w:marTop w:val="0"/>
          <w:marBottom w:val="0"/>
          <w:divBdr>
            <w:top w:val="none" w:sz="0" w:space="0" w:color="auto"/>
            <w:left w:val="none" w:sz="0" w:space="0" w:color="auto"/>
            <w:bottom w:val="none" w:sz="0" w:space="0" w:color="auto"/>
            <w:right w:val="none" w:sz="0" w:space="0" w:color="auto"/>
          </w:divBdr>
          <w:divsChild>
            <w:div w:id="558172455">
              <w:marLeft w:val="0"/>
              <w:marRight w:val="0"/>
              <w:marTop w:val="0"/>
              <w:marBottom w:val="0"/>
              <w:divBdr>
                <w:top w:val="none" w:sz="0" w:space="0" w:color="auto"/>
                <w:left w:val="none" w:sz="0" w:space="0" w:color="auto"/>
                <w:bottom w:val="none" w:sz="0" w:space="0" w:color="auto"/>
                <w:right w:val="none" w:sz="0" w:space="0" w:color="auto"/>
              </w:divBdr>
              <w:divsChild>
                <w:div w:id="145663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2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762D0-5D7B-4D36-BC60-ACE8C3DA2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429</Words>
  <Characters>2862</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Paper Format for the IFMBE Proceedings.doc</vt:lpstr>
      <vt:lpstr>Paper Format for the IFMBE Proceedings.doc</vt:lpstr>
    </vt:vector>
  </TitlesOfParts>
  <Company>Springer-SBM</Company>
  <LinksUpToDate>false</LinksUpToDate>
  <CharactersWithSpaces>3285</CharactersWithSpaces>
  <SharedDoc>false</SharedDoc>
  <HLinks>
    <vt:vector size="6" baseType="variant">
      <vt:variant>
        <vt:i4>4325384</vt:i4>
      </vt:variant>
      <vt:variant>
        <vt:i4>24</vt:i4>
      </vt:variant>
      <vt:variant>
        <vt:i4>0</vt:i4>
      </vt:variant>
      <vt:variant>
        <vt:i4>5</vt:i4>
      </vt:variant>
      <vt:variant>
        <vt:lpwstr>http://www.ifmbe.org/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Format for the IFMBE Proceedings.doc</dc:title>
  <dc:subject>Adaptation to Word2007</dc:subject>
  <dc:creator>Sarah</dc:creator>
  <dc:description>le-tex publishing services oHG
Thomas Heinrich
Weißenfelser Straße 84
04229 Leipzig
Germany
www.le-tex.de</dc:description>
  <cp:lastModifiedBy>Vishal Pendse</cp:lastModifiedBy>
  <cp:revision>8</cp:revision>
  <cp:lastPrinted>2018-10-04T20:48:00Z</cp:lastPrinted>
  <dcterms:created xsi:type="dcterms:W3CDTF">2024-03-22T15:29:00Z</dcterms:created>
  <dcterms:modified xsi:type="dcterms:W3CDTF">2024-03-22T15:31:00Z</dcterms:modified>
</cp:coreProperties>
</file>